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D09D" w14:textId="77777777" w:rsidR="00D60880" w:rsidRDefault="00486CFC" w:rsidP="00D60880">
      <w:pPr>
        <w:pStyle w:val="Heading1"/>
        <w:spacing w:before="100" w:beforeAutospacing="1" w:after="100" w:afterAutospacing="1"/>
        <w:ind w:left="3160" w:right="3139" w:hanging="1"/>
        <w:contextualSpacing/>
        <w:jc w:val="center"/>
        <w:rPr>
          <w:sz w:val="24"/>
          <w:szCs w:val="24"/>
        </w:rPr>
      </w:pPr>
      <w:r w:rsidRPr="00D60880">
        <w:rPr>
          <w:sz w:val="24"/>
          <w:szCs w:val="24"/>
        </w:rPr>
        <w:t xml:space="preserve">CITY OF HOUSTON </w:t>
      </w:r>
    </w:p>
    <w:p w14:paraId="3C7E5FEE" w14:textId="015BFC89" w:rsidR="001F1CEC" w:rsidRPr="00D60880" w:rsidRDefault="00486CFC" w:rsidP="00D60880">
      <w:pPr>
        <w:pStyle w:val="Heading1"/>
        <w:spacing w:before="100" w:beforeAutospacing="1" w:after="100" w:afterAutospacing="1"/>
        <w:ind w:left="3160" w:right="3139" w:hanging="1"/>
        <w:contextualSpacing/>
        <w:jc w:val="center"/>
        <w:rPr>
          <w:sz w:val="24"/>
          <w:szCs w:val="24"/>
        </w:rPr>
      </w:pPr>
      <w:r w:rsidRPr="00D60880">
        <w:rPr>
          <w:sz w:val="24"/>
          <w:szCs w:val="24"/>
        </w:rPr>
        <w:t>HUMAN RESOURCES SCOPE</w:t>
      </w:r>
      <w:r w:rsidRPr="00D60880">
        <w:rPr>
          <w:spacing w:val="-18"/>
          <w:sz w:val="24"/>
          <w:szCs w:val="24"/>
        </w:rPr>
        <w:t xml:space="preserve"> </w:t>
      </w:r>
      <w:r w:rsidRPr="00D60880">
        <w:rPr>
          <w:sz w:val="24"/>
          <w:szCs w:val="24"/>
        </w:rPr>
        <w:t>OF</w:t>
      </w:r>
      <w:r w:rsidRPr="00D60880">
        <w:rPr>
          <w:spacing w:val="-17"/>
          <w:sz w:val="24"/>
          <w:szCs w:val="24"/>
        </w:rPr>
        <w:t xml:space="preserve"> </w:t>
      </w:r>
      <w:r w:rsidRPr="00D60880">
        <w:rPr>
          <w:sz w:val="24"/>
          <w:szCs w:val="24"/>
        </w:rPr>
        <w:t>WORK</w:t>
      </w:r>
      <w:r w:rsidRPr="00D60880">
        <w:rPr>
          <w:spacing w:val="-15"/>
          <w:sz w:val="24"/>
          <w:szCs w:val="24"/>
        </w:rPr>
        <w:t xml:space="preserve"> </w:t>
      </w:r>
      <w:r w:rsidRPr="00D60880">
        <w:rPr>
          <w:sz w:val="24"/>
          <w:szCs w:val="24"/>
        </w:rPr>
        <w:t>(SOW)</w:t>
      </w:r>
    </w:p>
    <w:p w14:paraId="12907B0B" w14:textId="3F963AD6" w:rsidR="00D60880" w:rsidRPr="00D60880" w:rsidRDefault="00D60880" w:rsidP="00D60880">
      <w:pPr>
        <w:pStyle w:val="Heading1"/>
        <w:spacing w:before="100" w:beforeAutospacing="1" w:after="100" w:afterAutospacing="1"/>
        <w:ind w:left="3160" w:right="3139" w:hanging="1"/>
        <w:contextualSpacing/>
        <w:jc w:val="center"/>
        <w:rPr>
          <w:sz w:val="24"/>
          <w:szCs w:val="24"/>
        </w:rPr>
      </w:pPr>
      <w:r w:rsidRPr="00D60880">
        <w:rPr>
          <w:sz w:val="24"/>
          <w:szCs w:val="24"/>
        </w:rPr>
        <w:t>For</w:t>
      </w:r>
    </w:p>
    <w:p w14:paraId="3C7E5FEF" w14:textId="77777777" w:rsidR="001F1CEC" w:rsidRPr="00D60880" w:rsidRDefault="00486CFC" w:rsidP="00D60880">
      <w:pPr>
        <w:spacing w:before="100" w:beforeAutospacing="1" w:after="100" w:afterAutospacing="1"/>
        <w:ind w:left="21"/>
        <w:contextualSpacing/>
        <w:jc w:val="center"/>
        <w:rPr>
          <w:b/>
          <w:sz w:val="24"/>
          <w:szCs w:val="24"/>
        </w:rPr>
      </w:pPr>
      <w:r w:rsidRPr="00D60880">
        <w:rPr>
          <w:b/>
          <w:sz w:val="24"/>
          <w:szCs w:val="24"/>
        </w:rPr>
        <w:t>Blood</w:t>
      </w:r>
      <w:r w:rsidRPr="00D60880">
        <w:rPr>
          <w:b/>
          <w:spacing w:val="-11"/>
          <w:sz w:val="24"/>
          <w:szCs w:val="24"/>
        </w:rPr>
        <w:t xml:space="preserve"> </w:t>
      </w:r>
      <w:r w:rsidRPr="00D60880">
        <w:rPr>
          <w:b/>
          <w:sz w:val="24"/>
          <w:szCs w:val="24"/>
        </w:rPr>
        <w:t>Pressure</w:t>
      </w:r>
      <w:r w:rsidRPr="00D60880">
        <w:rPr>
          <w:b/>
          <w:spacing w:val="-10"/>
          <w:sz w:val="24"/>
          <w:szCs w:val="24"/>
        </w:rPr>
        <w:t xml:space="preserve"> </w:t>
      </w:r>
      <w:r w:rsidRPr="00D60880">
        <w:rPr>
          <w:b/>
          <w:sz w:val="24"/>
          <w:szCs w:val="24"/>
        </w:rPr>
        <w:t>Monitoring</w:t>
      </w:r>
      <w:r w:rsidRPr="00D60880">
        <w:rPr>
          <w:b/>
          <w:spacing w:val="-9"/>
          <w:sz w:val="24"/>
          <w:szCs w:val="24"/>
        </w:rPr>
        <w:t xml:space="preserve"> </w:t>
      </w:r>
      <w:r w:rsidRPr="00D60880">
        <w:rPr>
          <w:b/>
          <w:spacing w:val="-2"/>
          <w:sz w:val="24"/>
          <w:szCs w:val="24"/>
        </w:rPr>
        <w:t>Kiosks</w:t>
      </w:r>
    </w:p>
    <w:p w14:paraId="3C7E5FF0" w14:textId="77777777" w:rsidR="001F1CEC" w:rsidRPr="00D60880" w:rsidRDefault="001F1CEC" w:rsidP="00D60880">
      <w:pPr>
        <w:pStyle w:val="BodyText"/>
        <w:spacing w:before="100" w:beforeAutospacing="1" w:after="100" w:afterAutospacing="1"/>
        <w:ind w:left="0"/>
        <w:contextualSpacing/>
        <w:jc w:val="center"/>
        <w:rPr>
          <w:b/>
          <w:sz w:val="24"/>
          <w:szCs w:val="24"/>
        </w:rPr>
      </w:pPr>
    </w:p>
    <w:p w14:paraId="3C7E5FF1" w14:textId="34DAEA19" w:rsidR="001F1CEC" w:rsidRPr="00D60880" w:rsidRDefault="00486CFC" w:rsidP="00D60880">
      <w:pPr>
        <w:pStyle w:val="BodyText"/>
        <w:spacing w:before="100" w:beforeAutospacing="1" w:after="100" w:afterAutospacing="1"/>
        <w:ind w:left="119"/>
        <w:contextualSpacing/>
        <w:jc w:val="both"/>
        <w:rPr>
          <w:sz w:val="24"/>
          <w:szCs w:val="24"/>
        </w:rPr>
      </w:pPr>
      <w:r w:rsidRPr="00D60880">
        <w:rPr>
          <w:sz w:val="24"/>
          <w:szCs w:val="24"/>
        </w:rPr>
        <w:t>The City of Houston - Human Resources Department is requesting bids for maintenance</w:t>
      </w:r>
      <w:r w:rsidRPr="00D60880">
        <w:rPr>
          <w:spacing w:val="-1"/>
          <w:sz w:val="24"/>
          <w:szCs w:val="24"/>
        </w:rPr>
        <w:t xml:space="preserve"> </w:t>
      </w:r>
      <w:r w:rsidRPr="00D60880">
        <w:rPr>
          <w:sz w:val="24"/>
          <w:szCs w:val="24"/>
        </w:rPr>
        <w:t xml:space="preserve">and support services for </w:t>
      </w:r>
      <w:del w:id="0" w:author="Musgrove, Shalyn - HR" w:date="2024-12-12T10:42:00Z" w16du:dateUtc="2024-12-12T16:42:00Z">
        <w:r w:rsidRPr="00D60880" w:rsidDel="00767ED6">
          <w:rPr>
            <w:sz w:val="24"/>
            <w:szCs w:val="24"/>
          </w:rPr>
          <w:delText xml:space="preserve">20 </w:delText>
        </w:r>
      </w:del>
      <w:ins w:id="1" w:author="Musgrove, Shalyn - HR" w:date="2024-12-12T10:42:00Z" w16du:dateUtc="2024-12-12T16:42:00Z">
        <w:r w:rsidR="00767ED6">
          <w:rPr>
            <w:sz w:val="24"/>
            <w:szCs w:val="24"/>
          </w:rPr>
          <w:t>twenty (20)</w:t>
        </w:r>
        <w:r w:rsidR="00767ED6" w:rsidRPr="00D60880">
          <w:rPr>
            <w:sz w:val="24"/>
            <w:szCs w:val="24"/>
          </w:rPr>
          <w:t xml:space="preserve"> </w:t>
        </w:r>
      </w:ins>
      <w:r w:rsidRPr="00D60880">
        <w:rPr>
          <w:sz w:val="24"/>
          <w:szCs w:val="24"/>
        </w:rPr>
        <w:t>Blood Pressure Monitoring Kiosks.</w:t>
      </w:r>
      <w:r w:rsidRPr="00D60880">
        <w:rPr>
          <w:spacing w:val="-15"/>
          <w:sz w:val="24"/>
          <w:szCs w:val="24"/>
        </w:rPr>
        <w:t xml:space="preserve"> </w:t>
      </w:r>
      <w:del w:id="2" w:author="Musgrove, Shalyn - HR" w:date="2024-12-12T10:42:00Z" w16du:dateUtc="2024-12-12T16:42:00Z">
        <w:r w:rsidRPr="00D60880" w:rsidDel="00767ED6">
          <w:rPr>
            <w:sz w:val="24"/>
            <w:szCs w:val="24"/>
          </w:rPr>
          <w:delText xml:space="preserve">Also </w:delText>
        </w:r>
      </w:del>
      <w:ins w:id="3" w:author="Musgrove, Shalyn - HR" w:date="2024-12-12T10:42:00Z" w16du:dateUtc="2024-12-12T16:42:00Z">
        <w:r w:rsidR="00767ED6">
          <w:rPr>
            <w:sz w:val="24"/>
            <w:szCs w:val="24"/>
          </w:rPr>
          <w:t xml:space="preserve">The </w:t>
        </w:r>
        <w:proofErr w:type="gramStart"/>
        <w:r w:rsidR="00767ED6">
          <w:rPr>
            <w:sz w:val="24"/>
            <w:szCs w:val="24"/>
          </w:rPr>
          <w:t>City</w:t>
        </w:r>
      </w:ins>
      <w:proofErr w:type="gramEnd"/>
      <w:ins w:id="4" w:author="Musgrove, Shalyn - HR" w:date="2024-12-12T10:43:00Z" w16du:dateUtc="2024-12-12T16:43:00Z">
        <w:r w:rsidR="00767ED6">
          <w:rPr>
            <w:sz w:val="24"/>
            <w:szCs w:val="24"/>
          </w:rPr>
          <w:t xml:space="preserve"> also</w:t>
        </w:r>
      </w:ins>
      <w:ins w:id="5" w:author="Musgrove, Shalyn - HR" w:date="2024-12-12T10:42:00Z" w16du:dateUtc="2024-12-12T16:42:00Z">
        <w:r w:rsidR="00767ED6" w:rsidRPr="00D60880">
          <w:rPr>
            <w:sz w:val="24"/>
            <w:szCs w:val="24"/>
          </w:rPr>
          <w:t xml:space="preserve"> </w:t>
        </w:r>
      </w:ins>
      <w:del w:id="6" w:author="Musgrove, Shalyn - HR" w:date="2024-12-12T10:43:00Z" w16du:dateUtc="2024-12-12T16:43:00Z">
        <w:r w:rsidRPr="00D60880" w:rsidDel="00767ED6">
          <w:rPr>
            <w:sz w:val="24"/>
            <w:szCs w:val="24"/>
          </w:rPr>
          <w:delText>seeking</w:delText>
        </w:r>
        <w:r w:rsidRPr="00D60880" w:rsidDel="00767ED6">
          <w:rPr>
            <w:spacing w:val="-2"/>
            <w:sz w:val="24"/>
            <w:szCs w:val="24"/>
          </w:rPr>
          <w:delText xml:space="preserve"> </w:delText>
        </w:r>
      </w:del>
      <w:ins w:id="7" w:author="Musgrove, Shalyn - HR" w:date="2024-12-12T10:43:00Z" w16du:dateUtc="2024-12-12T16:43:00Z">
        <w:r w:rsidR="00767ED6" w:rsidRPr="00D60880">
          <w:rPr>
            <w:sz w:val="24"/>
            <w:szCs w:val="24"/>
          </w:rPr>
          <w:t>seek</w:t>
        </w:r>
        <w:r w:rsidR="00767ED6">
          <w:rPr>
            <w:sz w:val="24"/>
            <w:szCs w:val="24"/>
          </w:rPr>
          <w:t>s</w:t>
        </w:r>
        <w:r w:rsidR="00767ED6" w:rsidRPr="00D60880">
          <w:rPr>
            <w:spacing w:val="-2"/>
            <w:sz w:val="24"/>
            <w:szCs w:val="24"/>
          </w:rPr>
          <w:t xml:space="preserve"> </w:t>
        </w:r>
      </w:ins>
      <w:r w:rsidRPr="00D60880">
        <w:rPr>
          <w:sz w:val="24"/>
          <w:szCs w:val="24"/>
        </w:rPr>
        <w:t>data</w:t>
      </w:r>
      <w:r w:rsidRPr="00D60880">
        <w:rPr>
          <w:spacing w:val="-5"/>
          <w:sz w:val="24"/>
          <w:szCs w:val="24"/>
        </w:rPr>
        <w:t xml:space="preserve"> </w:t>
      </w:r>
      <w:r w:rsidRPr="00D60880">
        <w:rPr>
          <w:sz w:val="24"/>
          <w:szCs w:val="24"/>
        </w:rPr>
        <w:t>support</w:t>
      </w:r>
      <w:ins w:id="8" w:author="Musgrove, Shalyn - HR" w:date="2024-12-12T10:57:00Z" w16du:dateUtc="2024-12-12T16:57:00Z">
        <w:r w:rsidR="00B05DE0">
          <w:rPr>
            <w:sz w:val="24"/>
            <w:szCs w:val="24"/>
          </w:rPr>
          <w:t xml:space="preserve"> that</w:t>
        </w:r>
      </w:ins>
      <w:del w:id="9" w:author="Musgrove, Shalyn - HR" w:date="2024-12-12T10:57:00Z" w16du:dateUtc="2024-12-12T16:57:00Z">
        <w:r w:rsidRPr="00D60880" w:rsidDel="00B05DE0">
          <w:rPr>
            <w:sz w:val="24"/>
            <w:szCs w:val="24"/>
          </w:rPr>
          <w:delText>,</w:delText>
        </w:r>
      </w:del>
      <w:r w:rsidRPr="00D60880">
        <w:rPr>
          <w:spacing w:val="-6"/>
          <w:sz w:val="24"/>
          <w:szCs w:val="24"/>
        </w:rPr>
        <w:t xml:space="preserve"> </w:t>
      </w:r>
      <w:r w:rsidRPr="00D60880">
        <w:rPr>
          <w:sz w:val="24"/>
          <w:szCs w:val="24"/>
        </w:rPr>
        <w:t>includ</w:t>
      </w:r>
      <w:ins w:id="10" w:author="Musgrove, Shalyn - HR" w:date="2024-12-12T10:57:00Z" w16du:dateUtc="2024-12-12T16:57:00Z">
        <w:r w:rsidR="00B05DE0">
          <w:rPr>
            <w:sz w:val="24"/>
            <w:szCs w:val="24"/>
          </w:rPr>
          <w:t>es</w:t>
        </w:r>
      </w:ins>
      <w:del w:id="11" w:author="Musgrove, Shalyn - HR" w:date="2024-12-12T10:57:00Z" w16du:dateUtc="2024-12-12T16:57:00Z">
        <w:r w:rsidRPr="00D60880" w:rsidDel="00B05DE0">
          <w:rPr>
            <w:sz w:val="24"/>
            <w:szCs w:val="24"/>
          </w:rPr>
          <w:delText>ing</w:delText>
        </w:r>
      </w:del>
      <w:r w:rsidRPr="00D60880">
        <w:rPr>
          <w:spacing w:val="-4"/>
          <w:sz w:val="24"/>
          <w:szCs w:val="24"/>
        </w:rPr>
        <w:t xml:space="preserve"> </w:t>
      </w:r>
      <w:r w:rsidRPr="00D60880">
        <w:rPr>
          <w:sz w:val="24"/>
          <w:szCs w:val="24"/>
        </w:rPr>
        <w:t>but</w:t>
      </w:r>
      <w:r w:rsidRPr="00D60880">
        <w:rPr>
          <w:spacing w:val="-4"/>
          <w:sz w:val="24"/>
          <w:szCs w:val="24"/>
        </w:rPr>
        <w:t xml:space="preserve"> </w:t>
      </w:r>
      <w:ins w:id="12" w:author="Musgrove, Shalyn - HR" w:date="2024-12-12T10:57:00Z" w16du:dateUtc="2024-12-12T16:57:00Z">
        <w:r w:rsidR="00B05DE0">
          <w:rPr>
            <w:spacing w:val="-4"/>
            <w:sz w:val="24"/>
            <w:szCs w:val="24"/>
          </w:rPr>
          <w:t xml:space="preserve">is </w:t>
        </w:r>
      </w:ins>
      <w:r w:rsidRPr="00D60880">
        <w:rPr>
          <w:sz w:val="24"/>
          <w:szCs w:val="24"/>
        </w:rPr>
        <w:t>not</w:t>
      </w:r>
      <w:r w:rsidRPr="00D60880">
        <w:rPr>
          <w:spacing w:val="-2"/>
          <w:sz w:val="24"/>
          <w:szCs w:val="24"/>
        </w:rPr>
        <w:t xml:space="preserve"> </w:t>
      </w:r>
      <w:r w:rsidRPr="00D60880">
        <w:rPr>
          <w:sz w:val="24"/>
          <w:szCs w:val="24"/>
        </w:rPr>
        <w:t>limited</w:t>
      </w:r>
      <w:r w:rsidRPr="00D60880">
        <w:rPr>
          <w:spacing w:val="-4"/>
          <w:sz w:val="24"/>
          <w:szCs w:val="24"/>
        </w:rPr>
        <w:t xml:space="preserve"> </w:t>
      </w:r>
      <w:r w:rsidRPr="00D60880">
        <w:rPr>
          <w:sz w:val="24"/>
          <w:szCs w:val="24"/>
        </w:rPr>
        <w:t>to,</w:t>
      </w:r>
      <w:r w:rsidRPr="00D60880">
        <w:rPr>
          <w:spacing w:val="-3"/>
          <w:sz w:val="24"/>
          <w:szCs w:val="24"/>
        </w:rPr>
        <w:t xml:space="preserve"> </w:t>
      </w:r>
      <w:ins w:id="13" w:author="Musgrove, Shalyn - HR" w:date="2024-12-12T10:54:00Z" w16du:dateUtc="2024-12-12T16:54:00Z">
        <w:r w:rsidR="00B05DE0">
          <w:rPr>
            <w:spacing w:val="-3"/>
            <w:sz w:val="24"/>
            <w:szCs w:val="24"/>
          </w:rPr>
          <w:t xml:space="preserve">providing </w:t>
        </w:r>
      </w:ins>
      <w:r w:rsidRPr="00D60880">
        <w:rPr>
          <w:sz w:val="24"/>
          <w:szCs w:val="24"/>
        </w:rPr>
        <w:t>usage</w:t>
      </w:r>
      <w:r w:rsidRPr="00D60880">
        <w:rPr>
          <w:spacing w:val="-3"/>
          <w:sz w:val="24"/>
          <w:szCs w:val="24"/>
        </w:rPr>
        <w:t xml:space="preserve"> </w:t>
      </w:r>
      <w:r w:rsidRPr="00D60880">
        <w:rPr>
          <w:sz w:val="24"/>
          <w:szCs w:val="24"/>
        </w:rPr>
        <w:t>data,</w:t>
      </w:r>
      <w:r w:rsidRPr="00D60880">
        <w:rPr>
          <w:spacing w:val="-3"/>
          <w:sz w:val="24"/>
          <w:szCs w:val="24"/>
        </w:rPr>
        <w:t xml:space="preserve"> </w:t>
      </w:r>
      <w:r w:rsidRPr="00D60880">
        <w:rPr>
          <w:sz w:val="24"/>
          <w:szCs w:val="24"/>
        </w:rPr>
        <w:t>aggregate</w:t>
      </w:r>
      <w:r w:rsidRPr="00D60880">
        <w:rPr>
          <w:spacing w:val="-3"/>
          <w:sz w:val="24"/>
          <w:szCs w:val="24"/>
        </w:rPr>
        <w:t xml:space="preserve"> </w:t>
      </w:r>
      <w:r w:rsidRPr="00D60880">
        <w:rPr>
          <w:sz w:val="24"/>
          <w:szCs w:val="24"/>
        </w:rPr>
        <w:t>biometric readings and/or de-identified test results over a specified period of time or for a specific machine, and demographic information.</w:t>
      </w:r>
    </w:p>
    <w:p w14:paraId="3C7E5FF2" w14:textId="77777777" w:rsidR="001F1CEC" w:rsidRPr="00D60880" w:rsidRDefault="00486CFC" w:rsidP="00D60880">
      <w:pPr>
        <w:pStyle w:val="Heading1"/>
        <w:numPr>
          <w:ilvl w:val="1"/>
          <w:numId w:val="6"/>
        </w:numPr>
        <w:tabs>
          <w:tab w:val="left" w:pos="561"/>
        </w:tabs>
        <w:spacing w:before="100" w:beforeAutospacing="1" w:after="100" w:afterAutospacing="1"/>
        <w:ind w:left="561" w:hanging="442"/>
        <w:jc w:val="both"/>
        <w:rPr>
          <w:sz w:val="24"/>
          <w:szCs w:val="24"/>
        </w:rPr>
      </w:pPr>
      <w:r w:rsidRPr="00D60880">
        <w:rPr>
          <w:spacing w:val="-5"/>
          <w:sz w:val="24"/>
          <w:szCs w:val="24"/>
        </w:rPr>
        <w:t>SOLICITATION</w:t>
      </w:r>
      <w:r w:rsidRPr="00D60880">
        <w:rPr>
          <w:spacing w:val="5"/>
          <w:sz w:val="24"/>
          <w:szCs w:val="24"/>
        </w:rPr>
        <w:t xml:space="preserve"> </w:t>
      </w:r>
      <w:r w:rsidRPr="00D60880">
        <w:rPr>
          <w:spacing w:val="-2"/>
          <w:sz w:val="24"/>
          <w:szCs w:val="24"/>
        </w:rPr>
        <w:t>OVERVIEW</w:t>
      </w:r>
    </w:p>
    <w:p w14:paraId="3C7E5FF3" w14:textId="052D261F" w:rsidR="001F1CEC" w:rsidRPr="00D60880" w:rsidRDefault="00486CFC" w:rsidP="00D60880">
      <w:pPr>
        <w:pStyle w:val="ListParagraph"/>
        <w:numPr>
          <w:ilvl w:val="1"/>
          <w:numId w:val="6"/>
        </w:numPr>
        <w:tabs>
          <w:tab w:val="left" w:pos="1212"/>
          <w:tab w:val="left" w:pos="1214"/>
        </w:tabs>
        <w:spacing w:before="100" w:beforeAutospacing="1" w:after="100" w:afterAutospacing="1"/>
        <w:ind w:left="1214" w:right="132" w:hanging="375"/>
        <w:jc w:val="both"/>
        <w:rPr>
          <w:sz w:val="24"/>
          <w:szCs w:val="24"/>
        </w:rPr>
      </w:pPr>
      <w:r w:rsidRPr="00D60880">
        <w:rPr>
          <w:sz w:val="24"/>
          <w:szCs w:val="24"/>
        </w:rPr>
        <w:t>This solicitation is in accordance with the specifications</w:t>
      </w:r>
      <w:ins w:id="14" w:author="Musgrove, Shalyn - HR" w:date="2024-12-12T10:43:00Z" w16du:dateUtc="2024-12-12T16:43:00Z">
        <w:r w:rsidR="00767ED6">
          <w:rPr>
            <w:sz w:val="24"/>
            <w:szCs w:val="24"/>
          </w:rPr>
          <w:t xml:space="preserve"> and</w:t>
        </w:r>
      </w:ins>
      <w:del w:id="15" w:author="Musgrove, Shalyn - HR" w:date="2024-12-12T10:43:00Z" w16du:dateUtc="2024-12-12T16:43:00Z">
        <w:r w:rsidRPr="00D60880" w:rsidDel="00767ED6">
          <w:rPr>
            <w:sz w:val="24"/>
            <w:szCs w:val="24"/>
          </w:rPr>
          <w:delText>,</w:delText>
        </w:r>
      </w:del>
      <w:r w:rsidRPr="00D60880">
        <w:rPr>
          <w:sz w:val="24"/>
          <w:szCs w:val="24"/>
        </w:rPr>
        <w:t xml:space="preserve"> terms and conditions </w:t>
      </w:r>
      <w:del w:id="16" w:author="Musgrove, Shalyn - HR" w:date="2024-12-12T10:44:00Z" w16du:dateUtc="2024-12-12T16:44:00Z">
        <w:r w:rsidRPr="00D60880" w:rsidDel="00767ED6">
          <w:rPr>
            <w:sz w:val="24"/>
            <w:szCs w:val="24"/>
          </w:rPr>
          <w:delText xml:space="preserve">specified </w:delText>
        </w:r>
      </w:del>
      <w:ins w:id="17" w:author="Musgrove, Shalyn - HR" w:date="2024-12-12T10:44:00Z" w16du:dateUtc="2024-12-12T16:44:00Z">
        <w:r w:rsidR="00767ED6">
          <w:rPr>
            <w:sz w:val="24"/>
            <w:szCs w:val="24"/>
          </w:rPr>
          <w:t>stated</w:t>
        </w:r>
        <w:r w:rsidR="00767ED6" w:rsidRPr="00D60880">
          <w:rPr>
            <w:sz w:val="24"/>
            <w:szCs w:val="24"/>
          </w:rPr>
          <w:t xml:space="preserve"> </w:t>
        </w:r>
      </w:ins>
      <w:r w:rsidRPr="00D60880">
        <w:rPr>
          <w:sz w:val="24"/>
          <w:szCs w:val="24"/>
        </w:rPr>
        <w:t>in th</w:t>
      </w:r>
      <w:ins w:id="18" w:author="Musgrove, Shalyn - HR" w:date="2024-12-12T10:44:00Z" w16du:dateUtc="2024-12-12T16:44:00Z">
        <w:r w:rsidR="00767ED6">
          <w:rPr>
            <w:sz w:val="24"/>
            <w:szCs w:val="24"/>
          </w:rPr>
          <w:t>is</w:t>
        </w:r>
      </w:ins>
      <w:del w:id="19" w:author="Musgrove, Shalyn - HR" w:date="2024-12-12T10:44:00Z" w16du:dateUtc="2024-12-12T16:44:00Z">
        <w:r w:rsidRPr="00D60880" w:rsidDel="00767ED6">
          <w:rPr>
            <w:sz w:val="24"/>
            <w:szCs w:val="24"/>
          </w:rPr>
          <w:delText>e</w:delText>
        </w:r>
      </w:del>
      <w:r w:rsidRPr="00D60880">
        <w:rPr>
          <w:sz w:val="24"/>
          <w:szCs w:val="24"/>
        </w:rPr>
        <w:t xml:space="preserve"> solicitation. It is the intent of the City of Houston</w:t>
      </w:r>
      <w:ins w:id="20" w:author="Musgrove, Shalyn - HR" w:date="2024-12-12T10:44:00Z" w16du:dateUtc="2024-12-12T16:44:00Z">
        <w:r w:rsidR="00767ED6">
          <w:rPr>
            <w:sz w:val="24"/>
            <w:szCs w:val="24"/>
          </w:rPr>
          <w:t>-</w:t>
        </w:r>
      </w:ins>
      <w:r w:rsidRPr="00D60880">
        <w:rPr>
          <w:sz w:val="24"/>
          <w:szCs w:val="24"/>
        </w:rPr>
        <w:t xml:space="preserve"> Human Resources Department to </w:t>
      </w:r>
      <w:del w:id="21" w:author="Musgrove, Shalyn - HR" w:date="2024-12-12T10:45:00Z" w16du:dateUtc="2024-12-12T16:45:00Z">
        <w:r w:rsidRPr="00D60880" w:rsidDel="00767ED6">
          <w:rPr>
            <w:sz w:val="24"/>
            <w:szCs w:val="24"/>
          </w:rPr>
          <w:delText xml:space="preserve">solicit </w:delText>
        </w:r>
      </w:del>
      <w:ins w:id="22" w:author="Musgrove, Shalyn - HR" w:date="2024-12-12T10:45:00Z" w16du:dateUtc="2024-12-12T16:45:00Z">
        <w:r w:rsidR="00767ED6">
          <w:rPr>
            <w:sz w:val="24"/>
            <w:szCs w:val="24"/>
          </w:rPr>
          <w:t>se</w:t>
        </w:r>
      </w:ins>
      <w:ins w:id="23" w:author="Musgrove, Shalyn - HR" w:date="2024-12-12T10:46:00Z" w16du:dateUtc="2024-12-12T16:46:00Z">
        <w:r w:rsidR="00767ED6">
          <w:rPr>
            <w:sz w:val="24"/>
            <w:szCs w:val="24"/>
          </w:rPr>
          <w:t>lect</w:t>
        </w:r>
      </w:ins>
      <w:ins w:id="24" w:author="Musgrove, Shalyn - HR" w:date="2024-12-12T10:45:00Z" w16du:dateUtc="2024-12-12T16:45:00Z">
        <w:r w:rsidR="00767ED6" w:rsidRPr="00D60880">
          <w:rPr>
            <w:sz w:val="24"/>
            <w:szCs w:val="24"/>
          </w:rPr>
          <w:t xml:space="preserve"> </w:t>
        </w:r>
      </w:ins>
      <w:r w:rsidRPr="00D60880">
        <w:rPr>
          <w:sz w:val="24"/>
          <w:szCs w:val="24"/>
        </w:rPr>
        <w:t xml:space="preserve">the lowest and/or best responsible bid under competitive conditions. The </w:t>
      </w:r>
      <w:del w:id="25" w:author="Musgrove, Shalyn - HR" w:date="2024-12-12T10:46:00Z" w16du:dateUtc="2024-12-12T16:46:00Z">
        <w:r w:rsidRPr="00D60880" w:rsidDel="00767ED6">
          <w:rPr>
            <w:sz w:val="24"/>
            <w:szCs w:val="24"/>
          </w:rPr>
          <w:delText xml:space="preserve">Contractor </w:delText>
        </w:r>
      </w:del>
      <w:ins w:id="26" w:author="Musgrove, Shalyn - HR" w:date="2024-12-12T10:46:00Z" w16du:dateUtc="2024-12-12T16:46:00Z">
        <w:r w:rsidR="00767ED6">
          <w:rPr>
            <w:sz w:val="24"/>
            <w:szCs w:val="24"/>
          </w:rPr>
          <w:t>selected bidder</w:t>
        </w:r>
        <w:r w:rsidR="00767ED6" w:rsidRPr="00D60880">
          <w:rPr>
            <w:sz w:val="24"/>
            <w:szCs w:val="24"/>
          </w:rPr>
          <w:t xml:space="preserve"> </w:t>
        </w:r>
      </w:ins>
      <w:r w:rsidRPr="00D60880">
        <w:rPr>
          <w:sz w:val="24"/>
          <w:szCs w:val="24"/>
        </w:rPr>
        <w:t>shall be required to provide all labor, equipment, facilities, materials parts, tools, supervision</w:t>
      </w:r>
      <w:ins w:id="27" w:author="Musgrove, Shalyn - HR" w:date="2024-12-12T10:47:00Z" w16du:dateUtc="2024-12-12T16:47:00Z">
        <w:r w:rsidR="00767ED6">
          <w:rPr>
            <w:sz w:val="24"/>
            <w:szCs w:val="24"/>
          </w:rPr>
          <w:t>,</w:t>
        </w:r>
      </w:ins>
      <w:r w:rsidRPr="00D60880">
        <w:rPr>
          <w:sz w:val="24"/>
          <w:szCs w:val="24"/>
        </w:rPr>
        <w:t xml:space="preserve"> and transportation necessary for </w:t>
      </w:r>
      <w:del w:id="28" w:author="Musgrove, Shalyn - HR" w:date="2024-12-12T10:47:00Z" w16du:dateUtc="2024-12-12T16:47:00Z">
        <w:r w:rsidRPr="00D60880" w:rsidDel="00767ED6">
          <w:rPr>
            <w:sz w:val="24"/>
            <w:szCs w:val="24"/>
          </w:rPr>
          <w:delText xml:space="preserve">product or </w:delText>
        </w:r>
      </w:del>
      <w:r w:rsidRPr="00D60880">
        <w:rPr>
          <w:sz w:val="24"/>
          <w:szCs w:val="24"/>
        </w:rPr>
        <w:t>service request</w:t>
      </w:r>
      <w:ins w:id="29" w:author="Musgrove, Shalyn - HR" w:date="2024-12-12T10:47:00Z" w16du:dateUtc="2024-12-12T16:47:00Z">
        <w:r w:rsidR="00767ED6">
          <w:rPr>
            <w:sz w:val="24"/>
            <w:szCs w:val="24"/>
          </w:rPr>
          <w:t>s</w:t>
        </w:r>
      </w:ins>
      <w:r w:rsidRPr="00D60880">
        <w:rPr>
          <w:sz w:val="24"/>
          <w:szCs w:val="24"/>
        </w:rPr>
        <w:t xml:space="preserve">. All prospective bidders are encouraged to contact, </w:t>
      </w:r>
      <w:r w:rsidR="00F47C5C" w:rsidRPr="00D60880">
        <w:rPr>
          <w:sz w:val="24"/>
          <w:szCs w:val="24"/>
        </w:rPr>
        <w:t>Frankie Nguyen</w:t>
      </w:r>
      <w:r w:rsidRPr="00D60880">
        <w:rPr>
          <w:sz w:val="24"/>
          <w:szCs w:val="24"/>
        </w:rPr>
        <w:t xml:space="preserve"> at </w:t>
      </w:r>
      <w:r w:rsidR="003E1B18" w:rsidRPr="00D60880">
        <w:rPr>
          <w:sz w:val="24"/>
          <w:szCs w:val="24"/>
          <w:highlight w:val="cyan"/>
          <w:u w:val="single"/>
        </w:rPr>
        <w:t>frankie.nguyen@houstontx.gov</w:t>
      </w:r>
      <w:r w:rsidRPr="00D60880">
        <w:rPr>
          <w:spacing w:val="-6"/>
          <w:sz w:val="24"/>
          <w:szCs w:val="24"/>
        </w:rPr>
        <w:t xml:space="preserve"> </w:t>
      </w:r>
      <w:r w:rsidRPr="00D60880">
        <w:rPr>
          <w:sz w:val="24"/>
          <w:szCs w:val="24"/>
        </w:rPr>
        <w:t>with</w:t>
      </w:r>
      <w:r w:rsidRPr="00D60880">
        <w:rPr>
          <w:spacing w:val="-6"/>
          <w:sz w:val="24"/>
          <w:szCs w:val="24"/>
        </w:rPr>
        <w:t xml:space="preserve"> </w:t>
      </w:r>
      <w:r w:rsidRPr="00D60880">
        <w:rPr>
          <w:sz w:val="24"/>
          <w:szCs w:val="24"/>
        </w:rPr>
        <w:t>any</w:t>
      </w:r>
      <w:r w:rsidRPr="00D60880">
        <w:rPr>
          <w:spacing w:val="-8"/>
          <w:sz w:val="24"/>
          <w:szCs w:val="24"/>
        </w:rPr>
        <w:t xml:space="preserve"> </w:t>
      </w:r>
      <w:r w:rsidRPr="00D60880">
        <w:rPr>
          <w:sz w:val="24"/>
          <w:szCs w:val="24"/>
        </w:rPr>
        <w:t>questions</w:t>
      </w:r>
      <w:r w:rsidRPr="00D60880">
        <w:rPr>
          <w:spacing w:val="-6"/>
          <w:sz w:val="24"/>
          <w:szCs w:val="24"/>
        </w:rPr>
        <w:t xml:space="preserve"> </w:t>
      </w:r>
      <w:r w:rsidRPr="00D60880">
        <w:rPr>
          <w:sz w:val="24"/>
          <w:szCs w:val="24"/>
        </w:rPr>
        <w:t>regarding</w:t>
      </w:r>
      <w:r w:rsidRPr="00D60880">
        <w:rPr>
          <w:spacing w:val="-6"/>
          <w:sz w:val="24"/>
          <w:szCs w:val="24"/>
        </w:rPr>
        <w:t xml:space="preserve"> </w:t>
      </w:r>
      <w:r w:rsidRPr="00D60880">
        <w:rPr>
          <w:sz w:val="24"/>
          <w:szCs w:val="24"/>
        </w:rPr>
        <w:t>this</w:t>
      </w:r>
      <w:r w:rsidRPr="00D60880">
        <w:rPr>
          <w:spacing w:val="-6"/>
          <w:sz w:val="24"/>
          <w:szCs w:val="24"/>
        </w:rPr>
        <w:t xml:space="preserve"> </w:t>
      </w:r>
      <w:r w:rsidRPr="00D60880">
        <w:rPr>
          <w:sz w:val="24"/>
          <w:szCs w:val="24"/>
        </w:rPr>
        <w:t>solicitation.</w:t>
      </w:r>
    </w:p>
    <w:p w14:paraId="3C7E5FF5" w14:textId="77777777" w:rsidR="001F1CEC" w:rsidRPr="00D60880" w:rsidRDefault="00486CFC" w:rsidP="00D60880">
      <w:pPr>
        <w:pStyle w:val="Heading1"/>
        <w:numPr>
          <w:ilvl w:val="1"/>
          <w:numId w:val="5"/>
        </w:numPr>
        <w:tabs>
          <w:tab w:val="left" w:pos="562"/>
        </w:tabs>
        <w:spacing w:before="100" w:beforeAutospacing="1" w:after="100" w:afterAutospacing="1"/>
        <w:ind w:left="562" w:hanging="442"/>
        <w:jc w:val="both"/>
        <w:rPr>
          <w:sz w:val="24"/>
          <w:szCs w:val="24"/>
        </w:rPr>
      </w:pPr>
      <w:r w:rsidRPr="00D60880">
        <w:rPr>
          <w:spacing w:val="-2"/>
          <w:sz w:val="24"/>
          <w:szCs w:val="24"/>
        </w:rPr>
        <w:t>SPECIFICATIONS</w:t>
      </w:r>
    </w:p>
    <w:p w14:paraId="3C7E5FF6" w14:textId="37324F38" w:rsidR="001F1CEC" w:rsidRPr="00D60880" w:rsidRDefault="00486CFC" w:rsidP="00D60880">
      <w:pPr>
        <w:pStyle w:val="ListParagraph"/>
        <w:numPr>
          <w:ilvl w:val="1"/>
          <w:numId w:val="5"/>
        </w:numPr>
        <w:tabs>
          <w:tab w:val="left" w:pos="1283"/>
        </w:tabs>
        <w:spacing w:before="100" w:beforeAutospacing="1" w:after="100" w:afterAutospacing="1"/>
        <w:ind w:left="1283" w:hanging="443"/>
        <w:jc w:val="both"/>
        <w:rPr>
          <w:b/>
          <w:sz w:val="24"/>
          <w:szCs w:val="24"/>
        </w:rPr>
      </w:pPr>
      <w:del w:id="30" w:author="Musgrove, Shalyn - HR" w:date="2024-12-12T10:47:00Z" w16du:dateUtc="2024-12-12T16:47:00Z">
        <w:r w:rsidRPr="00D60880" w:rsidDel="00767ED6">
          <w:rPr>
            <w:b/>
            <w:sz w:val="24"/>
            <w:szCs w:val="24"/>
          </w:rPr>
          <w:delText>Product</w:delText>
        </w:r>
        <w:r w:rsidRPr="00D60880" w:rsidDel="00767ED6">
          <w:rPr>
            <w:b/>
            <w:spacing w:val="-9"/>
            <w:sz w:val="24"/>
            <w:szCs w:val="24"/>
          </w:rPr>
          <w:delText xml:space="preserve"> </w:delText>
        </w:r>
      </w:del>
      <w:ins w:id="31" w:author="Musgrove, Shalyn - HR" w:date="2024-12-12T10:47:00Z" w16du:dateUtc="2024-12-12T16:47:00Z">
        <w:r w:rsidR="00767ED6">
          <w:rPr>
            <w:b/>
            <w:sz w:val="24"/>
            <w:szCs w:val="24"/>
          </w:rPr>
          <w:t>Service</w:t>
        </w:r>
        <w:r w:rsidR="00767ED6" w:rsidRPr="00D60880">
          <w:rPr>
            <w:b/>
            <w:spacing w:val="-9"/>
            <w:sz w:val="24"/>
            <w:szCs w:val="24"/>
          </w:rPr>
          <w:t xml:space="preserve"> </w:t>
        </w:r>
      </w:ins>
      <w:r w:rsidRPr="00D60880">
        <w:rPr>
          <w:b/>
          <w:spacing w:val="-2"/>
          <w:sz w:val="24"/>
          <w:szCs w:val="24"/>
        </w:rPr>
        <w:t>Requirements</w:t>
      </w:r>
    </w:p>
    <w:p w14:paraId="30535D79" w14:textId="0A65F9DC" w:rsidR="00767ED6" w:rsidRDefault="00486CFC" w:rsidP="00D60880">
      <w:pPr>
        <w:pStyle w:val="ListParagraph"/>
        <w:numPr>
          <w:ilvl w:val="2"/>
          <w:numId w:val="5"/>
        </w:numPr>
        <w:tabs>
          <w:tab w:val="left" w:pos="2277"/>
          <w:tab w:val="left" w:pos="2279"/>
        </w:tabs>
        <w:spacing w:before="100" w:beforeAutospacing="1" w:after="100" w:afterAutospacing="1"/>
        <w:ind w:right="133"/>
        <w:jc w:val="both"/>
        <w:rPr>
          <w:ins w:id="32" w:author="Musgrove, Shalyn - HR" w:date="2024-12-12T10:48:00Z" w16du:dateUtc="2024-12-12T16:48:00Z"/>
          <w:sz w:val="24"/>
          <w:szCs w:val="24"/>
        </w:rPr>
      </w:pPr>
      <w:r w:rsidRPr="00D60880">
        <w:rPr>
          <w:sz w:val="24"/>
          <w:szCs w:val="24"/>
        </w:rPr>
        <w:t>Maintenance, including technical support and operational guidance</w:t>
      </w:r>
      <w:r w:rsidRPr="00D60880">
        <w:rPr>
          <w:spacing w:val="-5"/>
          <w:sz w:val="24"/>
          <w:szCs w:val="24"/>
        </w:rPr>
        <w:t xml:space="preserve"> </w:t>
      </w:r>
      <w:r w:rsidRPr="00D60880">
        <w:rPr>
          <w:sz w:val="24"/>
          <w:szCs w:val="24"/>
        </w:rPr>
        <w:t>for</w:t>
      </w:r>
      <w:r w:rsidRPr="00D60880">
        <w:rPr>
          <w:spacing w:val="-5"/>
          <w:sz w:val="24"/>
          <w:szCs w:val="24"/>
        </w:rPr>
        <w:t xml:space="preserve"> </w:t>
      </w:r>
      <w:r w:rsidRPr="00D60880">
        <w:rPr>
          <w:sz w:val="24"/>
          <w:szCs w:val="24"/>
        </w:rPr>
        <w:t>all</w:t>
      </w:r>
      <w:r w:rsidRPr="00D60880">
        <w:rPr>
          <w:spacing w:val="-4"/>
          <w:sz w:val="24"/>
          <w:szCs w:val="24"/>
        </w:rPr>
        <w:t xml:space="preserve"> </w:t>
      </w:r>
      <w:ins w:id="33" w:author="Musgrove, Shalyn - HR" w:date="2024-12-12T10:47:00Z" w16du:dateUtc="2024-12-12T16:47:00Z">
        <w:r w:rsidR="00767ED6">
          <w:rPr>
            <w:spacing w:val="-4"/>
            <w:sz w:val="24"/>
            <w:szCs w:val="24"/>
          </w:rPr>
          <w:t>twenty (</w:t>
        </w:r>
      </w:ins>
      <w:r w:rsidRPr="00D60880">
        <w:rPr>
          <w:sz w:val="24"/>
          <w:szCs w:val="24"/>
        </w:rPr>
        <w:t>20</w:t>
      </w:r>
      <w:ins w:id="34" w:author="Musgrove, Shalyn - HR" w:date="2024-12-12T10:47:00Z" w16du:dateUtc="2024-12-12T16:47:00Z">
        <w:r w:rsidR="00767ED6">
          <w:rPr>
            <w:sz w:val="24"/>
            <w:szCs w:val="24"/>
          </w:rPr>
          <w:t>)</w:t>
        </w:r>
      </w:ins>
      <w:r w:rsidRPr="00D60880">
        <w:rPr>
          <w:spacing w:val="-4"/>
          <w:sz w:val="24"/>
          <w:szCs w:val="24"/>
        </w:rPr>
        <w:t xml:space="preserve"> </w:t>
      </w:r>
      <w:bookmarkStart w:id="35" w:name="_Hlk184900955"/>
      <w:r w:rsidRPr="00D60880">
        <w:rPr>
          <w:sz w:val="24"/>
          <w:szCs w:val="24"/>
        </w:rPr>
        <w:t>Blood</w:t>
      </w:r>
      <w:r w:rsidRPr="00D60880">
        <w:rPr>
          <w:spacing w:val="-4"/>
          <w:sz w:val="24"/>
          <w:szCs w:val="24"/>
        </w:rPr>
        <w:t xml:space="preserve"> </w:t>
      </w:r>
      <w:r w:rsidRPr="00D60880">
        <w:rPr>
          <w:sz w:val="24"/>
          <w:szCs w:val="24"/>
        </w:rPr>
        <w:t>Pressure</w:t>
      </w:r>
      <w:r w:rsidRPr="00D60880">
        <w:rPr>
          <w:spacing w:val="-7"/>
          <w:sz w:val="24"/>
          <w:szCs w:val="24"/>
        </w:rPr>
        <w:t xml:space="preserve"> </w:t>
      </w:r>
      <w:r w:rsidRPr="00D60880">
        <w:rPr>
          <w:sz w:val="24"/>
          <w:szCs w:val="24"/>
        </w:rPr>
        <w:t>Monitoring</w:t>
      </w:r>
      <w:r w:rsidRPr="00D60880">
        <w:rPr>
          <w:spacing w:val="-4"/>
          <w:sz w:val="24"/>
          <w:szCs w:val="24"/>
        </w:rPr>
        <w:t xml:space="preserve"> </w:t>
      </w:r>
      <w:r w:rsidRPr="00D60880">
        <w:rPr>
          <w:sz w:val="24"/>
          <w:szCs w:val="24"/>
        </w:rPr>
        <w:t>Kiosk</w:t>
      </w:r>
      <w:r w:rsidRPr="00D60880">
        <w:rPr>
          <w:spacing w:val="-4"/>
          <w:sz w:val="24"/>
          <w:szCs w:val="24"/>
        </w:rPr>
        <w:t xml:space="preserve"> </w:t>
      </w:r>
      <w:r w:rsidRPr="00D60880">
        <w:rPr>
          <w:sz w:val="24"/>
          <w:szCs w:val="24"/>
        </w:rPr>
        <w:t xml:space="preserve">machines, </w:t>
      </w:r>
      <w:ins w:id="36" w:author="Musgrove, Shalyn - HR" w:date="2024-12-12T10:48:00Z" w16du:dateUtc="2024-12-12T16:48:00Z">
        <w:r w:rsidR="00767ED6">
          <w:rPr>
            <w:sz w:val="24"/>
            <w:szCs w:val="24"/>
          </w:rPr>
          <w:t>M</w:t>
        </w:r>
      </w:ins>
      <w:del w:id="37" w:author="Musgrove, Shalyn - HR" w:date="2024-12-12T10:48:00Z" w16du:dateUtc="2024-12-12T16:48:00Z">
        <w:r w:rsidRPr="00D60880" w:rsidDel="00767ED6">
          <w:rPr>
            <w:sz w:val="24"/>
            <w:szCs w:val="24"/>
          </w:rPr>
          <w:delText>m</w:delText>
        </w:r>
      </w:del>
      <w:r w:rsidRPr="00D60880">
        <w:rPr>
          <w:sz w:val="24"/>
          <w:szCs w:val="24"/>
        </w:rPr>
        <w:t xml:space="preserve">odel HCK-2000, currently owned and operated </w:t>
      </w:r>
      <w:del w:id="38" w:author="Musgrove, Shalyn - HR" w:date="2024-12-12T10:59:00Z" w16du:dateUtc="2024-12-12T16:59:00Z">
        <w:r w:rsidRPr="00D60880" w:rsidDel="00B05DE0">
          <w:rPr>
            <w:sz w:val="24"/>
            <w:szCs w:val="24"/>
          </w:rPr>
          <w:delText xml:space="preserve">at </w:delText>
        </w:r>
      </w:del>
      <w:del w:id="39" w:author="Musgrove, Shalyn - HR" w:date="2024-12-12T10:48:00Z" w16du:dateUtc="2024-12-12T16:48:00Z">
        <w:r w:rsidRPr="00D60880" w:rsidDel="00767ED6">
          <w:rPr>
            <w:sz w:val="24"/>
            <w:szCs w:val="24"/>
          </w:rPr>
          <w:delText xml:space="preserve">various </w:delText>
        </w:r>
      </w:del>
      <w:del w:id="40" w:author="Musgrove, Shalyn - HR" w:date="2024-12-12T10:59:00Z" w16du:dateUtc="2024-12-12T16:59:00Z">
        <w:r w:rsidRPr="00D60880" w:rsidDel="00B05DE0">
          <w:rPr>
            <w:sz w:val="24"/>
            <w:szCs w:val="24"/>
          </w:rPr>
          <w:delText>City of Houston sites</w:delText>
        </w:r>
      </w:del>
      <w:ins w:id="41" w:author="Musgrove, Shalyn - HR" w:date="2024-12-12T10:59:00Z" w16du:dateUtc="2024-12-12T16:59:00Z">
        <w:r w:rsidR="00B05DE0">
          <w:rPr>
            <w:sz w:val="24"/>
            <w:szCs w:val="24"/>
          </w:rPr>
          <w:t>by the City of Houston at the following locations:</w:t>
        </w:r>
      </w:ins>
      <w:bookmarkEnd w:id="35"/>
    </w:p>
    <w:p w14:paraId="37E6D248" w14:textId="3FBA91BC" w:rsidR="00B05DE0" w:rsidRPr="00B05DE0" w:rsidRDefault="00486CFC">
      <w:pPr>
        <w:pStyle w:val="ListParagraph"/>
        <w:tabs>
          <w:tab w:val="left" w:pos="2277"/>
          <w:tab w:val="left" w:pos="2279"/>
        </w:tabs>
        <w:ind w:left="2654" w:right="133"/>
        <w:rPr>
          <w:ins w:id="42" w:author="Musgrove, Shalyn - HR" w:date="2024-12-12T10:52:00Z"/>
          <w:sz w:val="24"/>
          <w:szCs w:val="24"/>
        </w:rPr>
        <w:pPrChange w:id="43" w:author="Musgrove, Shalyn - HR" w:date="2024-12-12T10:52:00Z" w16du:dateUtc="2024-12-12T16:52:00Z">
          <w:pPr>
            <w:pStyle w:val="ListParagraph"/>
            <w:tabs>
              <w:tab w:val="left" w:pos="2277"/>
              <w:tab w:val="left" w:pos="2279"/>
            </w:tabs>
            <w:ind w:left="2279" w:right="133"/>
          </w:pPr>
        </w:pPrChange>
      </w:pPr>
      <w:del w:id="44" w:author="Musgrove, Shalyn - HR" w:date="2024-12-12T10:48:00Z" w16du:dateUtc="2024-12-12T16:48:00Z">
        <w:r w:rsidRPr="00D60880" w:rsidDel="00767ED6">
          <w:rPr>
            <w:sz w:val="24"/>
            <w:szCs w:val="24"/>
          </w:rPr>
          <w:delText>.</w:delText>
        </w:r>
      </w:del>
      <w:ins w:id="45" w:author="Musgrove, Shalyn - HR" w:date="2024-12-12T10:52:00Z" w16du:dateUtc="2024-12-12T16:52:00Z">
        <w:r w:rsidR="00B05DE0" w:rsidRPr="00B05DE0">
          <w:rPr>
            <w:rFonts w:eastAsiaTheme="minorHAnsi"/>
            <w:kern w:val="2"/>
            <w:sz w:val="24"/>
            <w:szCs w:val="24"/>
            <w14:ligatures w14:val="standardContextual"/>
          </w:rPr>
          <w:t xml:space="preserve"> </w:t>
        </w:r>
      </w:ins>
      <w:ins w:id="46" w:author="Musgrove, Shalyn - HR" w:date="2024-12-12T10:52:00Z">
        <w:r w:rsidR="00B05DE0" w:rsidRPr="00B05DE0">
          <w:rPr>
            <w:sz w:val="24"/>
            <w:szCs w:val="24"/>
          </w:rPr>
          <w:t xml:space="preserve">2100 Travis, Houston 77002 </w:t>
        </w:r>
      </w:ins>
    </w:p>
    <w:p w14:paraId="2D1DED19" w14:textId="77777777" w:rsidR="00B05DE0" w:rsidRPr="00B05DE0" w:rsidRDefault="00B05DE0">
      <w:pPr>
        <w:pStyle w:val="ListParagraph"/>
        <w:tabs>
          <w:tab w:val="left" w:pos="2277"/>
          <w:tab w:val="left" w:pos="2279"/>
        </w:tabs>
        <w:ind w:left="2654" w:right="133"/>
        <w:rPr>
          <w:ins w:id="47" w:author="Musgrove, Shalyn - HR" w:date="2024-12-12T10:52:00Z"/>
          <w:sz w:val="24"/>
          <w:szCs w:val="24"/>
        </w:rPr>
        <w:pPrChange w:id="48" w:author="Musgrove, Shalyn - HR" w:date="2024-12-12T10:52:00Z" w16du:dateUtc="2024-12-12T16:52:00Z">
          <w:pPr>
            <w:pStyle w:val="ListParagraph"/>
            <w:tabs>
              <w:tab w:val="left" w:pos="2277"/>
              <w:tab w:val="left" w:pos="2279"/>
            </w:tabs>
            <w:ind w:left="2279" w:right="133"/>
          </w:pPr>
        </w:pPrChange>
      </w:pPr>
      <w:ins w:id="49" w:author="Musgrove, Shalyn - HR" w:date="2024-12-12T10:52:00Z">
        <w:r w:rsidRPr="00B05DE0">
          <w:rPr>
            <w:sz w:val="24"/>
            <w:szCs w:val="24"/>
          </w:rPr>
          <w:t>1205 Dart St. Houston 77007</w:t>
        </w:r>
      </w:ins>
    </w:p>
    <w:p w14:paraId="701DA2DC" w14:textId="77777777" w:rsidR="00B05DE0" w:rsidRPr="00B05DE0" w:rsidRDefault="00B05DE0">
      <w:pPr>
        <w:pStyle w:val="ListParagraph"/>
        <w:tabs>
          <w:tab w:val="left" w:pos="2277"/>
          <w:tab w:val="left" w:pos="2279"/>
        </w:tabs>
        <w:ind w:left="2654" w:right="133"/>
        <w:rPr>
          <w:ins w:id="50" w:author="Musgrove, Shalyn - HR" w:date="2024-12-12T10:52:00Z"/>
          <w:sz w:val="24"/>
          <w:szCs w:val="24"/>
        </w:rPr>
        <w:pPrChange w:id="51" w:author="Musgrove, Shalyn - HR" w:date="2024-12-12T10:52:00Z" w16du:dateUtc="2024-12-12T16:52:00Z">
          <w:pPr>
            <w:pStyle w:val="ListParagraph"/>
            <w:tabs>
              <w:tab w:val="left" w:pos="2277"/>
              <w:tab w:val="left" w:pos="2279"/>
            </w:tabs>
            <w:ind w:left="2279" w:right="133"/>
          </w:pPr>
        </w:pPrChange>
      </w:pPr>
      <w:ins w:id="52" w:author="Musgrove, Shalyn - HR" w:date="2024-12-12T10:52:00Z">
        <w:r w:rsidRPr="00B05DE0">
          <w:rPr>
            <w:sz w:val="24"/>
            <w:szCs w:val="24"/>
          </w:rPr>
          <w:t>500 McKinney St, Houston 77002</w:t>
        </w:r>
      </w:ins>
    </w:p>
    <w:p w14:paraId="3BFDB667" w14:textId="77777777" w:rsidR="00B05DE0" w:rsidRPr="00B05DE0" w:rsidRDefault="00B05DE0">
      <w:pPr>
        <w:pStyle w:val="ListParagraph"/>
        <w:tabs>
          <w:tab w:val="left" w:pos="2277"/>
          <w:tab w:val="left" w:pos="2279"/>
        </w:tabs>
        <w:ind w:left="2654" w:right="133"/>
        <w:rPr>
          <w:ins w:id="53" w:author="Musgrove, Shalyn - HR" w:date="2024-12-12T10:52:00Z"/>
          <w:sz w:val="24"/>
          <w:szCs w:val="24"/>
        </w:rPr>
        <w:pPrChange w:id="54" w:author="Musgrove, Shalyn - HR" w:date="2024-12-12T10:52:00Z" w16du:dateUtc="2024-12-12T16:52:00Z">
          <w:pPr>
            <w:pStyle w:val="ListParagraph"/>
            <w:tabs>
              <w:tab w:val="left" w:pos="2277"/>
              <w:tab w:val="left" w:pos="2279"/>
            </w:tabs>
            <w:ind w:left="2279" w:right="133"/>
          </w:pPr>
        </w:pPrChange>
      </w:pPr>
      <w:ins w:id="55" w:author="Musgrove, Shalyn - HR" w:date="2024-12-12T10:52:00Z">
        <w:r w:rsidRPr="00B05DE0">
          <w:rPr>
            <w:sz w:val="24"/>
            <w:szCs w:val="24"/>
          </w:rPr>
          <w:t>1400 Lubbock St., Houston 77002</w:t>
        </w:r>
      </w:ins>
    </w:p>
    <w:p w14:paraId="0F4B573A" w14:textId="77777777" w:rsidR="00B05DE0" w:rsidRPr="00B05DE0" w:rsidRDefault="00B05DE0">
      <w:pPr>
        <w:pStyle w:val="ListParagraph"/>
        <w:tabs>
          <w:tab w:val="left" w:pos="2277"/>
          <w:tab w:val="left" w:pos="2279"/>
        </w:tabs>
        <w:ind w:left="2654" w:right="133"/>
        <w:rPr>
          <w:ins w:id="56" w:author="Musgrove, Shalyn - HR" w:date="2024-12-12T10:52:00Z"/>
          <w:sz w:val="24"/>
          <w:szCs w:val="24"/>
        </w:rPr>
        <w:pPrChange w:id="57" w:author="Musgrove, Shalyn - HR" w:date="2024-12-12T10:52:00Z" w16du:dateUtc="2024-12-12T16:52:00Z">
          <w:pPr>
            <w:pStyle w:val="ListParagraph"/>
            <w:tabs>
              <w:tab w:val="left" w:pos="2277"/>
              <w:tab w:val="left" w:pos="2279"/>
            </w:tabs>
            <w:ind w:left="2279" w:right="133"/>
          </w:pPr>
        </w:pPrChange>
      </w:pPr>
      <w:ins w:id="58" w:author="Musgrove, Shalyn - HR" w:date="2024-12-12T10:52:00Z">
        <w:r w:rsidRPr="00B05DE0">
          <w:rPr>
            <w:sz w:val="24"/>
            <w:szCs w:val="24"/>
          </w:rPr>
          <w:t>1600 Memorial Dr, Houston 77007</w:t>
        </w:r>
      </w:ins>
    </w:p>
    <w:p w14:paraId="585DFC53" w14:textId="77777777" w:rsidR="00B05DE0" w:rsidRPr="00B05DE0" w:rsidRDefault="00B05DE0">
      <w:pPr>
        <w:pStyle w:val="ListParagraph"/>
        <w:tabs>
          <w:tab w:val="left" w:pos="2277"/>
          <w:tab w:val="left" w:pos="2279"/>
        </w:tabs>
        <w:ind w:left="2654" w:right="133"/>
        <w:rPr>
          <w:ins w:id="59" w:author="Musgrove, Shalyn - HR" w:date="2024-12-12T10:52:00Z"/>
          <w:sz w:val="24"/>
          <w:szCs w:val="24"/>
        </w:rPr>
        <w:pPrChange w:id="60" w:author="Musgrove, Shalyn - HR" w:date="2024-12-12T10:52:00Z" w16du:dateUtc="2024-12-12T16:52:00Z">
          <w:pPr>
            <w:pStyle w:val="ListParagraph"/>
            <w:tabs>
              <w:tab w:val="left" w:pos="2277"/>
              <w:tab w:val="left" w:pos="2279"/>
            </w:tabs>
            <w:ind w:left="2279" w:right="133"/>
          </w:pPr>
        </w:pPrChange>
      </w:pPr>
      <w:ins w:id="61" w:author="Musgrove, Shalyn - HR" w:date="2024-12-12T10:52:00Z">
        <w:r w:rsidRPr="00B05DE0">
          <w:rPr>
            <w:sz w:val="24"/>
            <w:szCs w:val="24"/>
          </w:rPr>
          <w:t>4500 Will Clayton Pkwy, Houston 77396</w:t>
        </w:r>
      </w:ins>
    </w:p>
    <w:p w14:paraId="28A5D518" w14:textId="77777777" w:rsidR="00B05DE0" w:rsidRPr="00B05DE0" w:rsidRDefault="00B05DE0">
      <w:pPr>
        <w:pStyle w:val="ListParagraph"/>
        <w:tabs>
          <w:tab w:val="left" w:pos="2277"/>
          <w:tab w:val="left" w:pos="2279"/>
        </w:tabs>
        <w:ind w:left="2654" w:right="133"/>
        <w:rPr>
          <w:ins w:id="62" w:author="Musgrove, Shalyn - HR" w:date="2024-12-12T10:52:00Z"/>
          <w:sz w:val="24"/>
          <w:szCs w:val="24"/>
        </w:rPr>
        <w:pPrChange w:id="63" w:author="Musgrove, Shalyn - HR" w:date="2024-12-12T10:52:00Z" w16du:dateUtc="2024-12-12T16:52:00Z">
          <w:pPr>
            <w:pStyle w:val="ListParagraph"/>
            <w:tabs>
              <w:tab w:val="left" w:pos="2277"/>
              <w:tab w:val="left" w:pos="2279"/>
            </w:tabs>
            <w:ind w:left="2279" w:right="133"/>
          </w:pPr>
        </w:pPrChange>
      </w:pPr>
      <w:ins w:id="64" w:author="Musgrove, Shalyn - HR" w:date="2024-12-12T10:52:00Z">
        <w:r w:rsidRPr="00B05DE0">
          <w:rPr>
            <w:sz w:val="24"/>
            <w:szCs w:val="24"/>
          </w:rPr>
          <w:t>5320 N Shepherd Dr, Houston 77091</w:t>
        </w:r>
      </w:ins>
    </w:p>
    <w:p w14:paraId="7CECC47E" w14:textId="77777777" w:rsidR="00B05DE0" w:rsidRPr="00B05DE0" w:rsidRDefault="00B05DE0">
      <w:pPr>
        <w:pStyle w:val="ListParagraph"/>
        <w:tabs>
          <w:tab w:val="left" w:pos="2277"/>
          <w:tab w:val="left" w:pos="2279"/>
        </w:tabs>
        <w:ind w:left="2654" w:right="133"/>
        <w:rPr>
          <w:ins w:id="65" w:author="Musgrove, Shalyn - HR" w:date="2024-12-12T10:52:00Z"/>
          <w:sz w:val="24"/>
          <w:szCs w:val="24"/>
        </w:rPr>
        <w:pPrChange w:id="66" w:author="Musgrove, Shalyn - HR" w:date="2024-12-12T10:52:00Z" w16du:dateUtc="2024-12-12T16:52:00Z">
          <w:pPr>
            <w:pStyle w:val="ListParagraph"/>
            <w:tabs>
              <w:tab w:val="left" w:pos="2277"/>
              <w:tab w:val="left" w:pos="2279"/>
            </w:tabs>
            <w:ind w:left="2279" w:right="133"/>
          </w:pPr>
        </w:pPrChange>
      </w:pPr>
      <w:ins w:id="67" w:author="Musgrove, Shalyn - HR" w:date="2024-12-12T10:52:00Z">
        <w:r w:rsidRPr="00B05DE0">
          <w:rPr>
            <w:sz w:val="24"/>
            <w:szCs w:val="24"/>
          </w:rPr>
          <w:t>718 E Burress St, Houston 77022</w:t>
        </w:r>
      </w:ins>
    </w:p>
    <w:p w14:paraId="223B209E" w14:textId="77777777" w:rsidR="00B05DE0" w:rsidRPr="00B05DE0" w:rsidRDefault="00B05DE0">
      <w:pPr>
        <w:pStyle w:val="ListParagraph"/>
        <w:tabs>
          <w:tab w:val="left" w:pos="2277"/>
          <w:tab w:val="left" w:pos="2279"/>
        </w:tabs>
        <w:ind w:left="2654" w:right="133"/>
        <w:rPr>
          <w:ins w:id="68" w:author="Musgrove, Shalyn - HR" w:date="2024-12-12T10:52:00Z"/>
          <w:sz w:val="24"/>
          <w:szCs w:val="24"/>
        </w:rPr>
        <w:pPrChange w:id="69" w:author="Musgrove, Shalyn - HR" w:date="2024-12-12T10:52:00Z" w16du:dateUtc="2024-12-12T16:52:00Z">
          <w:pPr>
            <w:pStyle w:val="ListParagraph"/>
            <w:tabs>
              <w:tab w:val="left" w:pos="2277"/>
              <w:tab w:val="left" w:pos="2279"/>
            </w:tabs>
            <w:ind w:left="2279" w:right="133"/>
          </w:pPr>
        </w:pPrChange>
      </w:pPr>
      <w:ins w:id="70" w:author="Musgrove, Shalyn - HR" w:date="2024-12-12T10:52:00Z">
        <w:r w:rsidRPr="00B05DE0">
          <w:rPr>
            <w:sz w:val="24"/>
            <w:szCs w:val="24"/>
          </w:rPr>
          <w:t xml:space="preserve">1700 E. </w:t>
        </w:r>
        <w:proofErr w:type="spellStart"/>
        <w:r w:rsidRPr="00B05DE0">
          <w:rPr>
            <w:sz w:val="24"/>
            <w:szCs w:val="24"/>
          </w:rPr>
          <w:t>Crosstimbers</w:t>
        </w:r>
        <w:proofErr w:type="spellEnd"/>
        <w:r w:rsidRPr="00B05DE0">
          <w:rPr>
            <w:sz w:val="24"/>
            <w:szCs w:val="24"/>
          </w:rPr>
          <w:t xml:space="preserve"> St, Houston 77093</w:t>
        </w:r>
      </w:ins>
    </w:p>
    <w:p w14:paraId="515F1734" w14:textId="77777777" w:rsidR="00B05DE0" w:rsidRPr="00B05DE0" w:rsidRDefault="00B05DE0">
      <w:pPr>
        <w:pStyle w:val="ListParagraph"/>
        <w:tabs>
          <w:tab w:val="left" w:pos="2277"/>
          <w:tab w:val="left" w:pos="2279"/>
        </w:tabs>
        <w:ind w:left="2654" w:right="133"/>
        <w:rPr>
          <w:ins w:id="71" w:author="Musgrove, Shalyn - HR" w:date="2024-12-12T10:52:00Z"/>
          <w:sz w:val="24"/>
          <w:szCs w:val="24"/>
        </w:rPr>
        <w:pPrChange w:id="72" w:author="Musgrove, Shalyn - HR" w:date="2024-12-12T10:52:00Z" w16du:dateUtc="2024-12-12T16:52:00Z">
          <w:pPr>
            <w:pStyle w:val="ListParagraph"/>
            <w:tabs>
              <w:tab w:val="left" w:pos="2277"/>
              <w:tab w:val="left" w:pos="2279"/>
            </w:tabs>
            <w:ind w:left="2279" w:right="133"/>
          </w:pPr>
        </w:pPrChange>
      </w:pPr>
      <w:ins w:id="73" w:author="Musgrove, Shalyn - HR" w:date="2024-12-12T10:52:00Z">
        <w:r w:rsidRPr="00B05DE0">
          <w:rPr>
            <w:sz w:val="24"/>
            <w:szCs w:val="24"/>
          </w:rPr>
          <w:t>2200 Patterson St, Houston 77007</w:t>
        </w:r>
      </w:ins>
    </w:p>
    <w:p w14:paraId="4809FC82" w14:textId="77777777" w:rsidR="00B05DE0" w:rsidRPr="00B05DE0" w:rsidRDefault="00B05DE0">
      <w:pPr>
        <w:pStyle w:val="ListParagraph"/>
        <w:tabs>
          <w:tab w:val="left" w:pos="2277"/>
          <w:tab w:val="left" w:pos="2279"/>
        </w:tabs>
        <w:ind w:left="2654" w:right="133"/>
        <w:rPr>
          <w:ins w:id="74" w:author="Musgrove, Shalyn - HR" w:date="2024-12-12T10:52:00Z"/>
          <w:sz w:val="24"/>
          <w:szCs w:val="24"/>
        </w:rPr>
        <w:pPrChange w:id="75" w:author="Musgrove, Shalyn - HR" w:date="2024-12-12T10:52:00Z" w16du:dateUtc="2024-12-12T16:52:00Z">
          <w:pPr>
            <w:pStyle w:val="ListParagraph"/>
            <w:tabs>
              <w:tab w:val="left" w:pos="2277"/>
              <w:tab w:val="left" w:pos="2279"/>
            </w:tabs>
            <w:ind w:left="2279" w:right="133"/>
          </w:pPr>
        </w:pPrChange>
      </w:pPr>
      <w:ins w:id="76" w:author="Musgrove, Shalyn - HR" w:date="2024-12-12T10:52:00Z">
        <w:r w:rsidRPr="00B05DE0">
          <w:rPr>
            <w:sz w:val="24"/>
            <w:szCs w:val="24"/>
          </w:rPr>
          <w:t>100 Japhet St., Houston 77020</w:t>
        </w:r>
      </w:ins>
    </w:p>
    <w:p w14:paraId="4228E02B" w14:textId="77777777" w:rsidR="00B05DE0" w:rsidRPr="00B05DE0" w:rsidRDefault="00B05DE0">
      <w:pPr>
        <w:pStyle w:val="ListParagraph"/>
        <w:tabs>
          <w:tab w:val="left" w:pos="2277"/>
          <w:tab w:val="left" w:pos="2279"/>
        </w:tabs>
        <w:ind w:left="2654" w:right="133"/>
        <w:rPr>
          <w:ins w:id="77" w:author="Musgrove, Shalyn - HR" w:date="2024-12-12T10:52:00Z"/>
          <w:sz w:val="24"/>
          <w:szCs w:val="24"/>
        </w:rPr>
        <w:pPrChange w:id="78" w:author="Musgrove, Shalyn - HR" w:date="2024-12-12T10:52:00Z" w16du:dateUtc="2024-12-12T16:52:00Z">
          <w:pPr>
            <w:pStyle w:val="ListParagraph"/>
            <w:tabs>
              <w:tab w:val="left" w:pos="2277"/>
              <w:tab w:val="left" w:pos="2279"/>
            </w:tabs>
            <w:ind w:left="2279" w:right="133"/>
          </w:pPr>
        </w:pPrChange>
      </w:pPr>
      <w:ins w:id="79" w:author="Musgrove, Shalyn - HR" w:date="2024-12-12T10:52:00Z">
        <w:r w:rsidRPr="00B05DE0">
          <w:rPr>
            <w:sz w:val="24"/>
            <w:szCs w:val="24"/>
          </w:rPr>
          <w:t>2525 S Sgt Macario Garcia Dr., Houston 77011</w:t>
        </w:r>
      </w:ins>
    </w:p>
    <w:p w14:paraId="352C9C67" w14:textId="77777777" w:rsidR="00B05DE0" w:rsidRPr="00B05DE0" w:rsidRDefault="00B05DE0">
      <w:pPr>
        <w:pStyle w:val="ListParagraph"/>
        <w:tabs>
          <w:tab w:val="left" w:pos="2277"/>
          <w:tab w:val="left" w:pos="2279"/>
        </w:tabs>
        <w:ind w:left="2654" w:right="133"/>
        <w:rPr>
          <w:ins w:id="80" w:author="Musgrove, Shalyn - HR" w:date="2024-12-12T10:52:00Z"/>
          <w:sz w:val="24"/>
          <w:szCs w:val="24"/>
        </w:rPr>
        <w:pPrChange w:id="81" w:author="Musgrove, Shalyn - HR" w:date="2024-12-12T10:52:00Z" w16du:dateUtc="2024-12-12T16:52:00Z">
          <w:pPr>
            <w:pStyle w:val="ListParagraph"/>
            <w:tabs>
              <w:tab w:val="left" w:pos="2277"/>
              <w:tab w:val="left" w:pos="2279"/>
            </w:tabs>
            <w:ind w:left="2279" w:right="133"/>
          </w:pPr>
        </w:pPrChange>
      </w:pPr>
      <w:ins w:id="82" w:author="Musgrove, Shalyn - HR" w:date="2024-12-12T10:52:00Z">
        <w:r w:rsidRPr="00B05DE0">
          <w:rPr>
            <w:sz w:val="24"/>
            <w:szCs w:val="24"/>
          </w:rPr>
          <w:t>4501 Leeland Street, Houston 77023</w:t>
        </w:r>
      </w:ins>
    </w:p>
    <w:p w14:paraId="0B78D989" w14:textId="77777777" w:rsidR="00B05DE0" w:rsidRPr="00B05DE0" w:rsidRDefault="00B05DE0">
      <w:pPr>
        <w:pStyle w:val="ListParagraph"/>
        <w:tabs>
          <w:tab w:val="left" w:pos="2277"/>
          <w:tab w:val="left" w:pos="2279"/>
        </w:tabs>
        <w:ind w:left="2654" w:right="133"/>
        <w:rPr>
          <w:ins w:id="83" w:author="Musgrove, Shalyn - HR" w:date="2024-12-12T10:52:00Z"/>
          <w:sz w:val="24"/>
          <w:szCs w:val="24"/>
        </w:rPr>
        <w:pPrChange w:id="84" w:author="Musgrove, Shalyn - HR" w:date="2024-12-12T10:52:00Z" w16du:dateUtc="2024-12-12T16:52:00Z">
          <w:pPr>
            <w:pStyle w:val="ListParagraph"/>
            <w:tabs>
              <w:tab w:val="left" w:pos="2277"/>
              <w:tab w:val="left" w:pos="2279"/>
            </w:tabs>
            <w:ind w:left="2279" w:right="133"/>
          </w:pPr>
        </w:pPrChange>
      </w:pPr>
      <w:ins w:id="85" w:author="Musgrove, Shalyn - HR" w:date="2024-12-12T10:52:00Z">
        <w:r w:rsidRPr="00B05DE0">
          <w:rPr>
            <w:sz w:val="24"/>
            <w:szCs w:val="24"/>
          </w:rPr>
          <w:t>4200 Leeland St, Houston 77023</w:t>
        </w:r>
      </w:ins>
    </w:p>
    <w:p w14:paraId="363E2680" w14:textId="77777777" w:rsidR="00B05DE0" w:rsidRPr="00B05DE0" w:rsidRDefault="00B05DE0">
      <w:pPr>
        <w:pStyle w:val="ListParagraph"/>
        <w:tabs>
          <w:tab w:val="left" w:pos="2277"/>
          <w:tab w:val="left" w:pos="2279"/>
        </w:tabs>
        <w:ind w:left="2654" w:right="133"/>
        <w:rPr>
          <w:ins w:id="86" w:author="Musgrove, Shalyn - HR" w:date="2024-12-12T10:52:00Z"/>
          <w:sz w:val="24"/>
          <w:szCs w:val="24"/>
        </w:rPr>
        <w:pPrChange w:id="87" w:author="Musgrove, Shalyn - HR" w:date="2024-12-12T10:52:00Z" w16du:dateUtc="2024-12-12T16:52:00Z">
          <w:pPr>
            <w:pStyle w:val="ListParagraph"/>
            <w:tabs>
              <w:tab w:val="left" w:pos="2277"/>
              <w:tab w:val="left" w:pos="2279"/>
            </w:tabs>
            <w:ind w:left="2279" w:right="133"/>
          </w:pPr>
        </w:pPrChange>
      </w:pPr>
      <w:ins w:id="88" w:author="Musgrove, Shalyn - HR" w:date="2024-12-12T10:52:00Z">
        <w:r w:rsidRPr="00B05DE0">
          <w:rPr>
            <w:sz w:val="24"/>
            <w:szCs w:val="24"/>
          </w:rPr>
          <w:t>7125 Ardmore St., Houston 77054</w:t>
        </w:r>
      </w:ins>
    </w:p>
    <w:p w14:paraId="0957CC27" w14:textId="77777777" w:rsidR="00B05DE0" w:rsidRPr="00B05DE0" w:rsidRDefault="00B05DE0">
      <w:pPr>
        <w:pStyle w:val="ListParagraph"/>
        <w:tabs>
          <w:tab w:val="left" w:pos="2277"/>
          <w:tab w:val="left" w:pos="2279"/>
        </w:tabs>
        <w:ind w:left="2654" w:right="133"/>
        <w:rPr>
          <w:ins w:id="89" w:author="Musgrove, Shalyn - HR" w:date="2024-12-12T10:52:00Z"/>
          <w:sz w:val="24"/>
          <w:szCs w:val="24"/>
        </w:rPr>
        <w:pPrChange w:id="90" w:author="Musgrove, Shalyn - HR" w:date="2024-12-12T10:52:00Z" w16du:dateUtc="2024-12-12T16:52:00Z">
          <w:pPr>
            <w:pStyle w:val="ListParagraph"/>
            <w:tabs>
              <w:tab w:val="left" w:pos="2277"/>
              <w:tab w:val="left" w:pos="2279"/>
            </w:tabs>
            <w:ind w:left="2279" w:right="133"/>
          </w:pPr>
        </w:pPrChange>
      </w:pPr>
      <w:ins w:id="91" w:author="Musgrove, Shalyn - HR" w:date="2024-12-12T10:52:00Z">
        <w:r w:rsidRPr="00B05DE0">
          <w:rPr>
            <w:sz w:val="24"/>
            <w:szCs w:val="24"/>
          </w:rPr>
          <w:t>8000 N Stadium, Houston 77054</w:t>
        </w:r>
      </w:ins>
    </w:p>
    <w:p w14:paraId="083FAADF" w14:textId="77777777" w:rsidR="00B05DE0" w:rsidRPr="00B05DE0" w:rsidRDefault="00B05DE0">
      <w:pPr>
        <w:pStyle w:val="ListParagraph"/>
        <w:tabs>
          <w:tab w:val="left" w:pos="2277"/>
          <w:tab w:val="left" w:pos="2279"/>
        </w:tabs>
        <w:ind w:left="2654" w:right="133"/>
        <w:rPr>
          <w:ins w:id="92" w:author="Musgrove, Shalyn - HR" w:date="2024-12-12T10:52:00Z"/>
          <w:sz w:val="24"/>
          <w:szCs w:val="24"/>
        </w:rPr>
        <w:pPrChange w:id="93" w:author="Musgrove, Shalyn - HR" w:date="2024-12-12T10:52:00Z" w16du:dateUtc="2024-12-12T16:52:00Z">
          <w:pPr>
            <w:pStyle w:val="ListParagraph"/>
            <w:tabs>
              <w:tab w:val="left" w:pos="2277"/>
              <w:tab w:val="left" w:pos="2279"/>
            </w:tabs>
            <w:ind w:left="2279" w:right="133"/>
          </w:pPr>
        </w:pPrChange>
      </w:pPr>
      <w:ins w:id="94" w:author="Musgrove, Shalyn - HR" w:date="2024-12-12T10:52:00Z">
        <w:r w:rsidRPr="00B05DE0">
          <w:rPr>
            <w:sz w:val="24"/>
            <w:szCs w:val="24"/>
          </w:rPr>
          <w:lastRenderedPageBreak/>
          <w:t>2700 Dalton St, Houston 77017</w:t>
        </w:r>
      </w:ins>
    </w:p>
    <w:p w14:paraId="0D8AD10E" w14:textId="77777777" w:rsidR="00B05DE0" w:rsidRPr="00B05DE0" w:rsidRDefault="00B05DE0">
      <w:pPr>
        <w:pStyle w:val="ListParagraph"/>
        <w:tabs>
          <w:tab w:val="left" w:pos="2277"/>
          <w:tab w:val="left" w:pos="2279"/>
        </w:tabs>
        <w:ind w:left="2654" w:right="133"/>
        <w:rPr>
          <w:ins w:id="95" w:author="Musgrove, Shalyn - HR" w:date="2024-12-12T10:52:00Z"/>
          <w:sz w:val="24"/>
          <w:szCs w:val="24"/>
        </w:rPr>
        <w:pPrChange w:id="96" w:author="Musgrove, Shalyn - HR" w:date="2024-12-12T10:52:00Z" w16du:dateUtc="2024-12-12T16:52:00Z">
          <w:pPr>
            <w:pStyle w:val="ListParagraph"/>
            <w:tabs>
              <w:tab w:val="left" w:pos="2277"/>
              <w:tab w:val="left" w:pos="2279"/>
            </w:tabs>
            <w:ind w:left="2279" w:right="133"/>
          </w:pPr>
        </w:pPrChange>
      </w:pPr>
      <w:ins w:id="97" w:author="Musgrove, Shalyn - HR" w:date="2024-12-12T10:52:00Z">
        <w:r w:rsidRPr="00B05DE0">
          <w:rPr>
            <w:sz w:val="24"/>
            <w:szCs w:val="24"/>
          </w:rPr>
          <w:t>10500 Bellaire Blvd, Houston 77072</w:t>
        </w:r>
      </w:ins>
    </w:p>
    <w:p w14:paraId="2182C7BA" w14:textId="77777777" w:rsidR="00B05DE0" w:rsidRPr="00B05DE0" w:rsidRDefault="00B05DE0">
      <w:pPr>
        <w:pStyle w:val="ListParagraph"/>
        <w:tabs>
          <w:tab w:val="left" w:pos="2277"/>
          <w:tab w:val="left" w:pos="2279"/>
        </w:tabs>
        <w:ind w:left="2654" w:right="133"/>
        <w:rPr>
          <w:ins w:id="98" w:author="Musgrove, Shalyn - HR" w:date="2024-12-12T10:52:00Z"/>
          <w:sz w:val="24"/>
          <w:szCs w:val="24"/>
        </w:rPr>
        <w:pPrChange w:id="99" w:author="Musgrove, Shalyn - HR" w:date="2024-12-12T10:52:00Z" w16du:dateUtc="2024-12-12T16:52:00Z">
          <w:pPr>
            <w:pStyle w:val="ListParagraph"/>
            <w:tabs>
              <w:tab w:val="left" w:pos="2277"/>
              <w:tab w:val="left" w:pos="2279"/>
            </w:tabs>
            <w:ind w:left="2279" w:right="133"/>
          </w:pPr>
        </w:pPrChange>
      </w:pPr>
      <w:ins w:id="100" w:author="Musgrove, Shalyn - HR" w:date="2024-12-12T10:52:00Z">
        <w:r w:rsidRPr="00B05DE0">
          <w:rPr>
            <w:sz w:val="24"/>
            <w:szCs w:val="24"/>
          </w:rPr>
          <w:t>7101 Renwick Dr., Houston 77035</w:t>
        </w:r>
      </w:ins>
    </w:p>
    <w:p w14:paraId="65A83170" w14:textId="0362934A" w:rsidR="0019367A" w:rsidRPr="0019367A" w:rsidRDefault="00B05DE0">
      <w:pPr>
        <w:pStyle w:val="ListParagraph"/>
        <w:tabs>
          <w:tab w:val="left" w:pos="2277"/>
          <w:tab w:val="left" w:pos="2279"/>
        </w:tabs>
        <w:ind w:left="2654" w:right="133"/>
        <w:rPr>
          <w:ins w:id="101" w:author="Musgrove, Shalyn - HR" w:date="2024-12-12T10:52:00Z"/>
          <w:sz w:val="24"/>
          <w:szCs w:val="24"/>
          <w:rPrChange w:id="102" w:author="Musgrove, Shalyn - HR" w:date="2024-12-12T13:07:00Z" w16du:dateUtc="2024-12-12T19:07:00Z">
            <w:rPr>
              <w:ins w:id="103" w:author="Musgrove, Shalyn - HR" w:date="2024-12-12T10:52:00Z"/>
            </w:rPr>
          </w:rPrChange>
        </w:rPr>
        <w:pPrChange w:id="104" w:author="Musgrove, Shalyn - HR" w:date="2024-12-12T13:07:00Z" w16du:dateUtc="2024-12-12T19:07:00Z">
          <w:pPr>
            <w:pStyle w:val="ListParagraph"/>
            <w:tabs>
              <w:tab w:val="left" w:pos="2277"/>
              <w:tab w:val="left" w:pos="2279"/>
            </w:tabs>
            <w:ind w:left="2279" w:right="133"/>
          </w:pPr>
        </w:pPrChange>
      </w:pPr>
      <w:ins w:id="105" w:author="Musgrove, Shalyn - HR" w:date="2024-12-12T10:52:00Z">
        <w:r w:rsidRPr="00B05DE0">
          <w:rPr>
            <w:sz w:val="24"/>
            <w:szCs w:val="24"/>
          </w:rPr>
          <w:t>7440 Cullen Blvd, Houston 77051</w:t>
        </w:r>
      </w:ins>
    </w:p>
    <w:p w14:paraId="3C7E5FF7" w14:textId="54E3BC45" w:rsidR="001F1CEC" w:rsidRPr="00D60880" w:rsidRDefault="001F1CEC">
      <w:pPr>
        <w:pStyle w:val="ListParagraph"/>
        <w:tabs>
          <w:tab w:val="left" w:pos="2277"/>
          <w:tab w:val="left" w:pos="2279"/>
        </w:tabs>
        <w:spacing w:before="100" w:beforeAutospacing="1" w:after="100" w:afterAutospacing="1"/>
        <w:ind w:left="2279" w:right="133" w:firstLine="0"/>
        <w:jc w:val="both"/>
        <w:rPr>
          <w:sz w:val="24"/>
          <w:szCs w:val="24"/>
        </w:rPr>
        <w:pPrChange w:id="106" w:author="Musgrove, Shalyn - HR" w:date="2024-12-12T10:48:00Z" w16du:dateUtc="2024-12-12T16:48:00Z">
          <w:pPr>
            <w:pStyle w:val="ListParagraph"/>
            <w:numPr>
              <w:ilvl w:val="2"/>
              <w:numId w:val="5"/>
            </w:numPr>
            <w:tabs>
              <w:tab w:val="left" w:pos="2277"/>
              <w:tab w:val="left" w:pos="2279"/>
            </w:tabs>
            <w:spacing w:before="100" w:beforeAutospacing="1" w:after="100" w:afterAutospacing="1"/>
            <w:ind w:left="2279" w:right="133" w:hanging="720"/>
            <w:jc w:val="both"/>
          </w:pPr>
        </w:pPrChange>
      </w:pPr>
    </w:p>
    <w:p w14:paraId="2E301FBB" w14:textId="77777777" w:rsidR="0019367A" w:rsidRDefault="00486CFC" w:rsidP="00D60880">
      <w:pPr>
        <w:pStyle w:val="ListParagraph"/>
        <w:numPr>
          <w:ilvl w:val="2"/>
          <w:numId w:val="5"/>
        </w:numPr>
        <w:tabs>
          <w:tab w:val="left" w:pos="2277"/>
          <w:tab w:val="left" w:pos="2279"/>
        </w:tabs>
        <w:spacing w:before="100" w:beforeAutospacing="1" w:after="100" w:afterAutospacing="1"/>
        <w:ind w:right="475"/>
        <w:jc w:val="both"/>
        <w:rPr>
          <w:ins w:id="107" w:author="Musgrove, Shalyn - HR" w:date="2024-12-12T13:06:00Z" w16du:dateUtc="2024-12-12T19:06:00Z"/>
          <w:sz w:val="24"/>
          <w:szCs w:val="24"/>
        </w:rPr>
      </w:pPr>
      <w:del w:id="108" w:author="Musgrove, Shalyn - HR" w:date="2024-12-12T10:53:00Z" w16du:dateUtc="2024-12-12T16:53:00Z">
        <w:r w:rsidRPr="00D60880" w:rsidDel="00B05DE0">
          <w:rPr>
            <w:sz w:val="24"/>
            <w:szCs w:val="24"/>
          </w:rPr>
          <w:delText xml:space="preserve">The </w:delText>
        </w:r>
      </w:del>
      <w:ins w:id="109" w:author="Musgrove, Shalyn - HR" w:date="2024-12-12T10:53:00Z" w16du:dateUtc="2024-12-12T16:53:00Z">
        <w:r w:rsidR="00B05DE0">
          <w:rPr>
            <w:sz w:val="24"/>
            <w:szCs w:val="24"/>
          </w:rPr>
          <w:t>D</w:t>
        </w:r>
      </w:ins>
      <w:del w:id="110" w:author="Musgrove, Shalyn - HR" w:date="2024-12-12T10:53:00Z" w16du:dateUtc="2024-12-12T16:53:00Z">
        <w:r w:rsidRPr="00D60880" w:rsidDel="00B05DE0">
          <w:rPr>
            <w:sz w:val="24"/>
            <w:szCs w:val="24"/>
          </w:rPr>
          <w:delText>d</w:delText>
        </w:r>
      </w:del>
      <w:r w:rsidRPr="00D60880">
        <w:rPr>
          <w:sz w:val="24"/>
          <w:szCs w:val="24"/>
        </w:rPr>
        <w:t>ata support</w:t>
      </w:r>
      <w:ins w:id="111" w:author="Musgrove, Shalyn - HR" w:date="2024-12-12T10:56:00Z" w16du:dateUtc="2024-12-12T16:56:00Z">
        <w:r w:rsidR="00B05DE0">
          <w:rPr>
            <w:sz w:val="24"/>
            <w:szCs w:val="24"/>
          </w:rPr>
          <w:t xml:space="preserve"> that </w:t>
        </w:r>
      </w:ins>
      <w:del w:id="112" w:author="Musgrove, Shalyn - HR" w:date="2024-12-12T10:56:00Z" w16du:dateUtc="2024-12-12T16:56:00Z">
        <w:r w:rsidRPr="00D60880" w:rsidDel="00B05DE0">
          <w:rPr>
            <w:sz w:val="24"/>
            <w:szCs w:val="24"/>
          </w:rPr>
          <w:delText>,</w:delText>
        </w:r>
      </w:del>
      <w:r w:rsidRPr="00D60880">
        <w:rPr>
          <w:sz w:val="24"/>
          <w:szCs w:val="24"/>
        </w:rPr>
        <w:t xml:space="preserve"> includ</w:t>
      </w:r>
      <w:ins w:id="113" w:author="Musgrove, Shalyn - HR" w:date="2024-12-12T10:56:00Z" w16du:dateUtc="2024-12-12T16:56:00Z">
        <w:r w:rsidR="00B05DE0">
          <w:rPr>
            <w:sz w:val="24"/>
            <w:szCs w:val="24"/>
          </w:rPr>
          <w:t>es</w:t>
        </w:r>
      </w:ins>
      <w:del w:id="114" w:author="Musgrove, Shalyn - HR" w:date="2024-12-12T10:56:00Z" w16du:dateUtc="2024-12-12T16:56:00Z">
        <w:r w:rsidRPr="00D60880" w:rsidDel="00B05DE0">
          <w:rPr>
            <w:sz w:val="24"/>
            <w:szCs w:val="24"/>
          </w:rPr>
          <w:delText>ing</w:delText>
        </w:r>
      </w:del>
      <w:r w:rsidRPr="00D60880">
        <w:rPr>
          <w:sz w:val="24"/>
          <w:szCs w:val="24"/>
        </w:rPr>
        <w:t xml:space="preserve"> but </w:t>
      </w:r>
      <w:ins w:id="115" w:author="Musgrove, Shalyn - HR" w:date="2024-12-12T10:57:00Z" w16du:dateUtc="2024-12-12T16:57:00Z">
        <w:r w:rsidR="00B05DE0">
          <w:rPr>
            <w:sz w:val="24"/>
            <w:szCs w:val="24"/>
          </w:rPr>
          <w:t xml:space="preserve">is </w:t>
        </w:r>
      </w:ins>
      <w:r w:rsidRPr="00D60880">
        <w:rPr>
          <w:sz w:val="24"/>
          <w:szCs w:val="24"/>
        </w:rPr>
        <w:t xml:space="preserve">not limited </w:t>
      </w:r>
      <w:proofErr w:type="spellStart"/>
      <w:r w:rsidRPr="00D60880">
        <w:rPr>
          <w:sz w:val="24"/>
          <w:szCs w:val="24"/>
        </w:rPr>
        <w:t>to</w:t>
      </w:r>
      <w:del w:id="116" w:author="Musgrove, Shalyn - HR" w:date="2024-12-12T10:57:00Z" w16du:dateUtc="2024-12-12T16:57:00Z">
        <w:r w:rsidRPr="00D60880" w:rsidDel="00B05DE0">
          <w:rPr>
            <w:sz w:val="24"/>
            <w:szCs w:val="24"/>
          </w:rPr>
          <w:delText xml:space="preserve">, </w:delText>
        </w:r>
      </w:del>
      <w:ins w:id="117" w:author="Musgrove, Shalyn - HR" w:date="2024-12-12T10:54:00Z" w16du:dateUtc="2024-12-12T16:54:00Z">
        <w:r w:rsidR="00B05DE0">
          <w:rPr>
            <w:sz w:val="24"/>
            <w:szCs w:val="24"/>
          </w:rPr>
          <w:t>providing</w:t>
        </w:r>
        <w:proofErr w:type="spellEnd"/>
        <w:r w:rsidR="00B05DE0">
          <w:rPr>
            <w:sz w:val="24"/>
            <w:szCs w:val="24"/>
          </w:rPr>
          <w:t xml:space="preserve"> </w:t>
        </w:r>
      </w:ins>
      <w:r w:rsidRPr="00D60880">
        <w:rPr>
          <w:sz w:val="24"/>
          <w:szCs w:val="24"/>
        </w:rPr>
        <w:t>usage data, aggregate</w:t>
      </w:r>
      <w:r w:rsidRPr="00D60880">
        <w:rPr>
          <w:spacing w:val="-2"/>
          <w:sz w:val="24"/>
          <w:szCs w:val="24"/>
        </w:rPr>
        <w:t xml:space="preserve"> </w:t>
      </w:r>
      <w:r w:rsidRPr="00D60880">
        <w:rPr>
          <w:sz w:val="24"/>
          <w:szCs w:val="24"/>
        </w:rPr>
        <w:t>biometric</w:t>
      </w:r>
      <w:r w:rsidRPr="00D60880">
        <w:rPr>
          <w:spacing w:val="-2"/>
          <w:sz w:val="24"/>
          <w:szCs w:val="24"/>
        </w:rPr>
        <w:t xml:space="preserve"> </w:t>
      </w:r>
      <w:r w:rsidRPr="00D60880">
        <w:rPr>
          <w:sz w:val="24"/>
          <w:szCs w:val="24"/>
        </w:rPr>
        <w:t>readings</w:t>
      </w:r>
      <w:r w:rsidRPr="00D60880">
        <w:rPr>
          <w:spacing w:val="-1"/>
          <w:sz w:val="24"/>
          <w:szCs w:val="24"/>
        </w:rPr>
        <w:t xml:space="preserve"> </w:t>
      </w:r>
      <w:r w:rsidRPr="00D60880">
        <w:rPr>
          <w:sz w:val="24"/>
          <w:szCs w:val="24"/>
        </w:rPr>
        <w:t>and/or</w:t>
      </w:r>
      <w:r w:rsidRPr="00D60880">
        <w:rPr>
          <w:spacing w:val="-4"/>
          <w:sz w:val="24"/>
          <w:szCs w:val="24"/>
        </w:rPr>
        <w:t xml:space="preserve"> </w:t>
      </w:r>
      <w:r w:rsidRPr="00D60880">
        <w:rPr>
          <w:sz w:val="24"/>
          <w:szCs w:val="24"/>
        </w:rPr>
        <w:t>de-identified</w:t>
      </w:r>
      <w:r w:rsidRPr="00D60880">
        <w:rPr>
          <w:spacing w:val="-3"/>
          <w:sz w:val="24"/>
          <w:szCs w:val="24"/>
        </w:rPr>
        <w:t xml:space="preserve"> </w:t>
      </w:r>
      <w:r w:rsidRPr="00D60880">
        <w:rPr>
          <w:sz w:val="24"/>
          <w:szCs w:val="24"/>
        </w:rPr>
        <w:t>test</w:t>
      </w:r>
      <w:r w:rsidRPr="00D60880">
        <w:rPr>
          <w:spacing w:val="-1"/>
          <w:sz w:val="24"/>
          <w:szCs w:val="24"/>
        </w:rPr>
        <w:t xml:space="preserve"> </w:t>
      </w:r>
      <w:r w:rsidRPr="00D60880">
        <w:rPr>
          <w:sz w:val="24"/>
          <w:szCs w:val="24"/>
        </w:rPr>
        <w:t>results over</w:t>
      </w:r>
      <w:r w:rsidRPr="00D60880">
        <w:rPr>
          <w:spacing w:val="-4"/>
          <w:sz w:val="24"/>
          <w:szCs w:val="24"/>
        </w:rPr>
        <w:t xml:space="preserve"> </w:t>
      </w:r>
      <w:r w:rsidRPr="00D60880">
        <w:rPr>
          <w:sz w:val="24"/>
          <w:szCs w:val="24"/>
        </w:rPr>
        <w:t>a</w:t>
      </w:r>
      <w:r w:rsidRPr="00D60880">
        <w:rPr>
          <w:spacing w:val="-4"/>
          <w:sz w:val="24"/>
          <w:szCs w:val="24"/>
        </w:rPr>
        <w:t xml:space="preserve"> </w:t>
      </w:r>
      <w:r w:rsidRPr="00D60880">
        <w:rPr>
          <w:sz w:val="24"/>
          <w:szCs w:val="24"/>
        </w:rPr>
        <w:t>specified</w:t>
      </w:r>
      <w:r w:rsidRPr="00D60880">
        <w:rPr>
          <w:spacing w:val="-5"/>
          <w:sz w:val="24"/>
          <w:szCs w:val="24"/>
        </w:rPr>
        <w:t xml:space="preserve"> </w:t>
      </w:r>
      <w:proofErr w:type="gramStart"/>
      <w:r w:rsidRPr="00D60880">
        <w:rPr>
          <w:sz w:val="24"/>
          <w:szCs w:val="24"/>
        </w:rPr>
        <w:t>period</w:t>
      </w:r>
      <w:r w:rsidRPr="00D60880">
        <w:rPr>
          <w:spacing w:val="-3"/>
          <w:sz w:val="24"/>
          <w:szCs w:val="24"/>
        </w:rPr>
        <w:t xml:space="preserve"> </w:t>
      </w:r>
      <w:r w:rsidRPr="00D60880">
        <w:rPr>
          <w:sz w:val="24"/>
          <w:szCs w:val="24"/>
        </w:rPr>
        <w:t>of</w:t>
      </w:r>
      <w:r w:rsidRPr="00D60880">
        <w:rPr>
          <w:spacing w:val="-6"/>
          <w:sz w:val="24"/>
          <w:szCs w:val="24"/>
        </w:rPr>
        <w:t xml:space="preserve"> </w:t>
      </w:r>
      <w:r w:rsidRPr="00D60880">
        <w:rPr>
          <w:sz w:val="24"/>
          <w:szCs w:val="24"/>
        </w:rPr>
        <w:t>time</w:t>
      </w:r>
      <w:proofErr w:type="gramEnd"/>
      <w:r w:rsidRPr="00D60880">
        <w:rPr>
          <w:spacing w:val="-4"/>
          <w:sz w:val="24"/>
          <w:szCs w:val="24"/>
        </w:rPr>
        <w:t xml:space="preserve"> </w:t>
      </w:r>
      <w:r w:rsidRPr="00D60880">
        <w:rPr>
          <w:sz w:val="24"/>
          <w:szCs w:val="24"/>
        </w:rPr>
        <w:t>or</w:t>
      </w:r>
      <w:r w:rsidRPr="00D60880">
        <w:rPr>
          <w:spacing w:val="-4"/>
          <w:sz w:val="24"/>
          <w:szCs w:val="24"/>
        </w:rPr>
        <w:t xml:space="preserve"> </w:t>
      </w:r>
      <w:r w:rsidRPr="00D60880">
        <w:rPr>
          <w:sz w:val="24"/>
          <w:szCs w:val="24"/>
        </w:rPr>
        <w:t>for</w:t>
      </w:r>
      <w:r w:rsidRPr="00D60880">
        <w:rPr>
          <w:spacing w:val="-4"/>
          <w:sz w:val="24"/>
          <w:szCs w:val="24"/>
        </w:rPr>
        <w:t xml:space="preserve"> </w:t>
      </w:r>
      <w:r w:rsidRPr="00D60880">
        <w:rPr>
          <w:sz w:val="24"/>
          <w:szCs w:val="24"/>
        </w:rPr>
        <w:t>a</w:t>
      </w:r>
      <w:r w:rsidRPr="00D60880">
        <w:rPr>
          <w:spacing w:val="-6"/>
          <w:sz w:val="24"/>
          <w:szCs w:val="24"/>
        </w:rPr>
        <w:t xml:space="preserve"> </w:t>
      </w:r>
      <w:r w:rsidRPr="00D60880">
        <w:rPr>
          <w:sz w:val="24"/>
          <w:szCs w:val="24"/>
        </w:rPr>
        <w:t>specific</w:t>
      </w:r>
      <w:r w:rsidRPr="00D60880">
        <w:rPr>
          <w:spacing w:val="-4"/>
          <w:sz w:val="24"/>
          <w:szCs w:val="24"/>
        </w:rPr>
        <w:t xml:space="preserve"> </w:t>
      </w:r>
      <w:r w:rsidRPr="00D60880">
        <w:rPr>
          <w:sz w:val="24"/>
          <w:szCs w:val="24"/>
        </w:rPr>
        <w:t>machine,</w:t>
      </w:r>
      <w:r w:rsidRPr="00D60880">
        <w:rPr>
          <w:spacing w:val="-4"/>
          <w:sz w:val="24"/>
          <w:szCs w:val="24"/>
        </w:rPr>
        <w:t xml:space="preserve"> </w:t>
      </w:r>
      <w:r w:rsidRPr="00D60880">
        <w:rPr>
          <w:sz w:val="24"/>
          <w:szCs w:val="24"/>
        </w:rPr>
        <w:t>and demographic information</w:t>
      </w:r>
      <w:ins w:id="118" w:author="Musgrove, Shalyn - HR" w:date="2024-12-12T13:01:00Z" w16du:dateUtc="2024-12-12T19:01:00Z">
        <w:r w:rsidR="0019367A">
          <w:rPr>
            <w:sz w:val="24"/>
            <w:szCs w:val="24"/>
          </w:rPr>
          <w:t xml:space="preserve"> for</w:t>
        </w:r>
      </w:ins>
      <w:ins w:id="119" w:author="Musgrove, Shalyn - HR" w:date="2024-12-12T13:02:00Z" w16du:dateUtc="2024-12-12T19:02:00Z">
        <w:r w:rsidR="0019367A">
          <w:rPr>
            <w:sz w:val="24"/>
            <w:szCs w:val="24"/>
          </w:rPr>
          <w:t xml:space="preserve"> </w:t>
        </w:r>
        <w:bookmarkStart w:id="120" w:name="_Hlk184902774"/>
        <w:r w:rsidR="0019367A" w:rsidRPr="00D60880">
          <w:rPr>
            <w:sz w:val="24"/>
            <w:szCs w:val="24"/>
          </w:rPr>
          <w:t>Blood</w:t>
        </w:r>
        <w:r w:rsidR="0019367A" w:rsidRPr="00D60880">
          <w:rPr>
            <w:spacing w:val="-4"/>
            <w:sz w:val="24"/>
            <w:szCs w:val="24"/>
          </w:rPr>
          <w:t xml:space="preserve"> </w:t>
        </w:r>
        <w:r w:rsidR="0019367A" w:rsidRPr="00D60880">
          <w:rPr>
            <w:sz w:val="24"/>
            <w:szCs w:val="24"/>
          </w:rPr>
          <w:t>Pressure</w:t>
        </w:r>
        <w:r w:rsidR="0019367A" w:rsidRPr="00D60880">
          <w:rPr>
            <w:spacing w:val="-7"/>
            <w:sz w:val="24"/>
            <w:szCs w:val="24"/>
          </w:rPr>
          <w:t xml:space="preserve"> </w:t>
        </w:r>
        <w:r w:rsidR="0019367A" w:rsidRPr="00D60880">
          <w:rPr>
            <w:sz w:val="24"/>
            <w:szCs w:val="24"/>
          </w:rPr>
          <w:t>Monitoring</w:t>
        </w:r>
        <w:r w:rsidR="0019367A" w:rsidRPr="00D60880">
          <w:rPr>
            <w:spacing w:val="-4"/>
            <w:sz w:val="24"/>
            <w:szCs w:val="24"/>
          </w:rPr>
          <w:t xml:space="preserve"> </w:t>
        </w:r>
        <w:r w:rsidR="0019367A" w:rsidRPr="00D60880">
          <w:rPr>
            <w:sz w:val="24"/>
            <w:szCs w:val="24"/>
          </w:rPr>
          <w:t>Kiosk</w:t>
        </w:r>
        <w:r w:rsidR="0019367A" w:rsidRPr="00D60880">
          <w:rPr>
            <w:spacing w:val="-4"/>
            <w:sz w:val="24"/>
            <w:szCs w:val="24"/>
          </w:rPr>
          <w:t xml:space="preserve"> </w:t>
        </w:r>
        <w:r w:rsidR="0019367A" w:rsidRPr="00D60880">
          <w:rPr>
            <w:sz w:val="24"/>
            <w:szCs w:val="24"/>
          </w:rPr>
          <w:t xml:space="preserve">machines, </w:t>
        </w:r>
        <w:r w:rsidR="0019367A">
          <w:rPr>
            <w:sz w:val="24"/>
            <w:szCs w:val="24"/>
          </w:rPr>
          <w:t>M</w:t>
        </w:r>
        <w:r w:rsidR="0019367A" w:rsidRPr="00D60880">
          <w:rPr>
            <w:sz w:val="24"/>
            <w:szCs w:val="24"/>
          </w:rPr>
          <w:t xml:space="preserve">odel HCK-2000, currently owned and operated </w:t>
        </w:r>
        <w:r w:rsidR="0019367A">
          <w:rPr>
            <w:sz w:val="24"/>
            <w:szCs w:val="24"/>
          </w:rPr>
          <w:t>by the City of Houston at the following locations:</w:t>
        </w:r>
      </w:ins>
    </w:p>
    <w:p w14:paraId="6BA94C8C" w14:textId="77777777" w:rsidR="0019367A" w:rsidRPr="00C40FDD" w:rsidRDefault="0019367A">
      <w:pPr>
        <w:spacing w:before="100" w:beforeAutospacing="1" w:after="100" w:afterAutospacing="1"/>
        <w:ind w:left="2279"/>
        <w:contextualSpacing/>
        <w:rPr>
          <w:ins w:id="121" w:author="Musgrove, Shalyn - HR" w:date="2024-12-12T13:06:00Z" w16du:dateUtc="2024-12-12T19:06:00Z"/>
          <w:sz w:val="24"/>
          <w:szCs w:val="24"/>
        </w:rPr>
        <w:pPrChange w:id="122" w:author="Musgrove, Shalyn - HR" w:date="2024-12-12T13:06:00Z" w16du:dateUtc="2024-12-12T19:06:00Z">
          <w:pPr>
            <w:spacing w:before="100" w:beforeAutospacing="1" w:after="100" w:afterAutospacing="1"/>
            <w:contextualSpacing/>
          </w:pPr>
        </w:pPrChange>
      </w:pPr>
      <w:ins w:id="123" w:author="Musgrove, Shalyn - HR" w:date="2024-12-12T13:06:00Z" w16du:dateUtc="2024-12-12T19:06:00Z">
        <w:r w:rsidRPr="00C40FDD">
          <w:rPr>
            <w:sz w:val="24"/>
            <w:szCs w:val="24"/>
          </w:rPr>
          <w:t>2100 Travis St. Houston, TX 77002</w:t>
        </w:r>
      </w:ins>
    </w:p>
    <w:p w14:paraId="58EA9650" w14:textId="77777777" w:rsidR="0019367A" w:rsidRPr="00C40FDD" w:rsidRDefault="0019367A">
      <w:pPr>
        <w:spacing w:before="100" w:beforeAutospacing="1" w:after="100" w:afterAutospacing="1"/>
        <w:ind w:left="2279"/>
        <w:contextualSpacing/>
        <w:rPr>
          <w:ins w:id="124" w:author="Musgrove, Shalyn - HR" w:date="2024-12-12T13:06:00Z" w16du:dateUtc="2024-12-12T19:06:00Z"/>
          <w:sz w:val="24"/>
          <w:szCs w:val="24"/>
        </w:rPr>
        <w:pPrChange w:id="125" w:author="Musgrove, Shalyn - HR" w:date="2024-12-12T13:06:00Z" w16du:dateUtc="2024-12-12T19:06:00Z">
          <w:pPr>
            <w:spacing w:before="100" w:beforeAutospacing="1" w:after="100" w:afterAutospacing="1"/>
            <w:contextualSpacing/>
          </w:pPr>
        </w:pPrChange>
      </w:pPr>
      <w:ins w:id="126" w:author="Musgrove, Shalyn - HR" w:date="2024-12-12T13:06:00Z" w16du:dateUtc="2024-12-12T19:06:00Z">
        <w:r w:rsidRPr="00C40FDD">
          <w:rPr>
            <w:sz w:val="24"/>
            <w:szCs w:val="24"/>
          </w:rPr>
          <w:t>5320 N. Shepherd Dr. Houston, TX 77091</w:t>
        </w:r>
      </w:ins>
    </w:p>
    <w:p w14:paraId="3A9553DA" w14:textId="77777777" w:rsidR="0019367A" w:rsidRPr="00C40FDD" w:rsidRDefault="0019367A">
      <w:pPr>
        <w:spacing w:before="100" w:beforeAutospacing="1" w:after="100" w:afterAutospacing="1"/>
        <w:ind w:left="2279"/>
        <w:contextualSpacing/>
        <w:rPr>
          <w:ins w:id="127" w:author="Musgrove, Shalyn - HR" w:date="2024-12-12T13:06:00Z" w16du:dateUtc="2024-12-12T19:06:00Z"/>
          <w:sz w:val="24"/>
          <w:szCs w:val="24"/>
        </w:rPr>
        <w:pPrChange w:id="128" w:author="Musgrove, Shalyn - HR" w:date="2024-12-12T13:06:00Z" w16du:dateUtc="2024-12-12T19:06:00Z">
          <w:pPr>
            <w:spacing w:before="100" w:beforeAutospacing="1" w:after="100" w:afterAutospacing="1"/>
            <w:contextualSpacing/>
          </w:pPr>
        </w:pPrChange>
      </w:pPr>
      <w:ins w:id="129" w:author="Musgrove, Shalyn - HR" w:date="2024-12-12T13:06:00Z" w16du:dateUtc="2024-12-12T19:06:00Z">
        <w:r w:rsidRPr="00C40FDD">
          <w:rPr>
            <w:sz w:val="24"/>
            <w:szCs w:val="24"/>
          </w:rPr>
          <w:t>1400 Lubbock St. Houston, TX 77002</w:t>
        </w:r>
      </w:ins>
    </w:p>
    <w:p w14:paraId="0DBEB567" w14:textId="77777777" w:rsidR="0019367A" w:rsidRPr="00C40FDD" w:rsidRDefault="0019367A">
      <w:pPr>
        <w:spacing w:before="100" w:beforeAutospacing="1" w:after="100" w:afterAutospacing="1"/>
        <w:ind w:left="2279"/>
        <w:contextualSpacing/>
        <w:rPr>
          <w:ins w:id="130" w:author="Musgrove, Shalyn - HR" w:date="2024-12-12T13:06:00Z" w16du:dateUtc="2024-12-12T19:06:00Z"/>
          <w:sz w:val="24"/>
          <w:szCs w:val="24"/>
        </w:rPr>
        <w:pPrChange w:id="131" w:author="Musgrove, Shalyn - HR" w:date="2024-12-12T13:06:00Z" w16du:dateUtc="2024-12-12T19:06:00Z">
          <w:pPr>
            <w:spacing w:before="100" w:beforeAutospacing="1" w:after="100" w:afterAutospacing="1"/>
            <w:contextualSpacing/>
          </w:pPr>
        </w:pPrChange>
      </w:pPr>
      <w:ins w:id="132" w:author="Musgrove, Shalyn - HR" w:date="2024-12-12T13:06:00Z" w16du:dateUtc="2024-12-12T19:06:00Z">
        <w:r w:rsidRPr="00C40FDD">
          <w:rPr>
            <w:sz w:val="24"/>
            <w:szCs w:val="24"/>
          </w:rPr>
          <w:t>8000 N. Stadium St. Houston, TX 77054</w:t>
        </w:r>
      </w:ins>
    </w:p>
    <w:bookmarkEnd w:id="120"/>
    <w:p w14:paraId="3C7E5FF8" w14:textId="6952F28E" w:rsidR="001F1CEC" w:rsidRPr="0019367A" w:rsidRDefault="0019367A">
      <w:pPr>
        <w:tabs>
          <w:tab w:val="left" w:pos="2277"/>
          <w:tab w:val="left" w:pos="2279"/>
        </w:tabs>
        <w:spacing w:before="100" w:beforeAutospacing="1" w:after="100" w:afterAutospacing="1"/>
        <w:ind w:left="564" w:right="475"/>
        <w:rPr>
          <w:sz w:val="24"/>
          <w:szCs w:val="24"/>
          <w:rPrChange w:id="133" w:author="Musgrove, Shalyn - HR" w:date="2024-12-12T13:06:00Z" w16du:dateUtc="2024-12-12T19:06:00Z">
            <w:rPr/>
          </w:rPrChange>
        </w:rPr>
        <w:pPrChange w:id="134" w:author="Musgrove, Shalyn - HR" w:date="2024-12-12T13:06:00Z" w16du:dateUtc="2024-12-12T19:06:00Z">
          <w:pPr>
            <w:pStyle w:val="ListParagraph"/>
            <w:numPr>
              <w:ilvl w:val="2"/>
              <w:numId w:val="5"/>
            </w:numPr>
            <w:tabs>
              <w:tab w:val="left" w:pos="2277"/>
              <w:tab w:val="left" w:pos="2279"/>
            </w:tabs>
            <w:spacing w:before="100" w:beforeAutospacing="1" w:after="100" w:afterAutospacing="1"/>
            <w:ind w:left="2279" w:right="475" w:hanging="720"/>
            <w:jc w:val="both"/>
          </w:pPr>
        </w:pPrChange>
      </w:pPr>
      <w:ins w:id="135" w:author="Musgrove, Shalyn - HR" w:date="2024-12-12T13:01:00Z" w16du:dateUtc="2024-12-12T19:01:00Z">
        <w:r w:rsidRPr="0019367A">
          <w:rPr>
            <w:sz w:val="24"/>
            <w:szCs w:val="24"/>
            <w:rPrChange w:id="136" w:author="Musgrove, Shalyn - HR" w:date="2024-12-12T13:06:00Z" w16du:dateUtc="2024-12-12T19:06:00Z">
              <w:rPr/>
            </w:rPrChange>
          </w:rPr>
          <w:t xml:space="preserve"> </w:t>
        </w:r>
      </w:ins>
      <w:r w:rsidR="00486CFC" w:rsidRPr="0019367A">
        <w:rPr>
          <w:sz w:val="24"/>
          <w:szCs w:val="24"/>
          <w:rPrChange w:id="137" w:author="Musgrove, Shalyn - HR" w:date="2024-12-12T13:06:00Z" w16du:dateUtc="2024-12-12T19:06:00Z">
            <w:rPr/>
          </w:rPrChange>
        </w:rPr>
        <w:t>.</w:t>
      </w:r>
    </w:p>
    <w:p w14:paraId="3C7E5FF9" w14:textId="78A7E694" w:rsidR="001F1CEC" w:rsidRPr="00D60880" w:rsidRDefault="00486CFC" w:rsidP="00D60880">
      <w:pPr>
        <w:pStyle w:val="ListParagraph"/>
        <w:numPr>
          <w:ilvl w:val="2"/>
          <w:numId w:val="5"/>
        </w:numPr>
        <w:tabs>
          <w:tab w:val="left" w:pos="2278"/>
        </w:tabs>
        <w:spacing w:before="100" w:beforeAutospacing="1" w:after="100" w:afterAutospacing="1"/>
        <w:ind w:left="2278" w:hanging="718"/>
        <w:jc w:val="both"/>
        <w:rPr>
          <w:sz w:val="24"/>
          <w:szCs w:val="24"/>
        </w:rPr>
      </w:pPr>
      <w:r w:rsidRPr="00D60880">
        <w:rPr>
          <w:spacing w:val="-2"/>
          <w:sz w:val="24"/>
          <w:szCs w:val="24"/>
        </w:rPr>
        <w:t>Service</w:t>
      </w:r>
      <w:ins w:id="138" w:author="Musgrove, Shalyn - HR" w:date="2024-12-12T13:08:00Z" w16du:dateUtc="2024-12-12T19:08:00Z">
        <w:r w:rsidR="0019367A">
          <w:rPr>
            <w:spacing w:val="-2"/>
            <w:sz w:val="24"/>
            <w:szCs w:val="24"/>
          </w:rPr>
          <w:t xml:space="preserve"> Coverage and Duration</w:t>
        </w:r>
      </w:ins>
      <w:del w:id="139" w:author="Musgrove, Shalyn - HR" w:date="2024-12-12T13:08:00Z" w16du:dateUtc="2024-12-12T19:08:00Z">
        <w:r w:rsidRPr="00D60880" w:rsidDel="0019367A">
          <w:rPr>
            <w:spacing w:val="-2"/>
            <w:sz w:val="24"/>
            <w:szCs w:val="24"/>
          </w:rPr>
          <w:delText>s</w:delText>
        </w:r>
      </w:del>
    </w:p>
    <w:p w14:paraId="3C7E5FFA" w14:textId="6EBED20A" w:rsidR="001F1CEC" w:rsidRPr="00D60880" w:rsidRDefault="00486CFC" w:rsidP="00D60880">
      <w:pPr>
        <w:pStyle w:val="ListParagraph"/>
        <w:numPr>
          <w:ilvl w:val="3"/>
          <w:numId w:val="5"/>
        </w:numPr>
        <w:tabs>
          <w:tab w:val="left" w:pos="3360"/>
        </w:tabs>
        <w:spacing w:before="100" w:beforeAutospacing="1" w:after="100" w:afterAutospacing="1"/>
        <w:ind w:right="202"/>
        <w:jc w:val="both"/>
        <w:rPr>
          <w:sz w:val="24"/>
          <w:szCs w:val="24"/>
        </w:rPr>
      </w:pPr>
      <w:r w:rsidRPr="00D60880">
        <w:rPr>
          <w:sz w:val="24"/>
          <w:szCs w:val="24"/>
        </w:rPr>
        <w:t xml:space="preserve">Maintenance and Support Services: </w:t>
      </w:r>
      <w:ins w:id="140" w:author="Musgrove, Shalyn - HR" w:date="2024-12-12T13:29:00Z" w16du:dateUtc="2024-12-12T19:29:00Z">
        <w:r w:rsidR="00A74522">
          <w:rPr>
            <w:sz w:val="24"/>
            <w:szCs w:val="24"/>
          </w:rPr>
          <w:t>These services sh</w:t>
        </w:r>
      </w:ins>
      <w:ins w:id="141" w:author="Musgrove, Shalyn - HR" w:date="2024-12-12T13:30:00Z" w16du:dateUtc="2024-12-12T19:30:00Z">
        <w:r w:rsidR="00A74522">
          <w:rPr>
            <w:sz w:val="24"/>
            <w:szCs w:val="24"/>
          </w:rPr>
          <w:t>all</w:t>
        </w:r>
      </w:ins>
      <w:ins w:id="142" w:author="Musgrove, Shalyn - HR" w:date="2024-12-12T13:29:00Z" w16du:dateUtc="2024-12-12T19:29:00Z">
        <w:r w:rsidR="00A74522">
          <w:rPr>
            <w:sz w:val="24"/>
            <w:szCs w:val="24"/>
          </w:rPr>
          <w:t xml:space="preserve"> be performed </w:t>
        </w:r>
      </w:ins>
      <w:ins w:id="143" w:author="Musgrove, Shalyn - HR" w:date="2024-12-12T13:30:00Z" w16du:dateUtc="2024-12-12T19:30:00Z">
        <w:r w:rsidR="00A74522">
          <w:rPr>
            <w:sz w:val="24"/>
            <w:szCs w:val="24"/>
          </w:rPr>
          <w:t xml:space="preserve">monthly </w:t>
        </w:r>
      </w:ins>
      <w:ins w:id="144" w:author="Musgrove, Shalyn - HR" w:date="2024-12-12T13:29:00Z" w16du:dateUtc="2024-12-12T19:29:00Z">
        <w:r w:rsidR="00A74522">
          <w:rPr>
            <w:sz w:val="24"/>
            <w:szCs w:val="24"/>
          </w:rPr>
          <w:t>for a</w:t>
        </w:r>
      </w:ins>
      <w:ins w:id="145" w:author="Musgrove, Shalyn - HR" w:date="2024-12-12T13:30:00Z" w16du:dateUtc="2024-12-12T19:30:00Z">
        <w:r w:rsidR="00A74522">
          <w:rPr>
            <w:sz w:val="24"/>
            <w:szCs w:val="24"/>
          </w:rPr>
          <w:t>ll twenty (20) over the length of the contract term</w:t>
        </w:r>
      </w:ins>
      <w:del w:id="146" w:author="Musgrove, Shalyn - HR" w:date="2024-12-12T13:30:00Z" w16du:dateUtc="2024-12-12T19:30:00Z">
        <w:r w:rsidRPr="00D60880" w:rsidDel="00A74522">
          <w:rPr>
            <w:sz w:val="24"/>
            <w:szCs w:val="24"/>
          </w:rPr>
          <w:delText>Per machine per month</w:delText>
        </w:r>
        <w:r w:rsidRPr="00D60880" w:rsidDel="00A74522">
          <w:rPr>
            <w:spacing w:val="-3"/>
            <w:sz w:val="24"/>
            <w:szCs w:val="24"/>
          </w:rPr>
          <w:delText xml:space="preserve"> </w:delText>
        </w:r>
        <w:r w:rsidRPr="00D60880" w:rsidDel="00A74522">
          <w:rPr>
            <w:sz w:val="24"/>
            <w:szCs w:val="24"/>
          </w:rPr>
          <w:delText>over</w:delText>
        </w:r>
        <w:r w:rsidRPr="00D60880" w:rsidDel="00A74522">
          <w:rPr>
            <w:spacing w:val="-6"/>
            <w:sz w:val="24"/>
            <w:szCs w:val="24"/>
          </w:rPr>
          <w:delText xml:space="preserve"> </w:delText>
        </w:r>
        <w:r w:rsidRPr="00D60880" w:rsidDel="00A74522">
          <w:rPr>
            <w:sz w:val="24"/>
            <w:szCs w:val="24"/>
          </w:rPr>
          <w:delText>the</w:delText>
        </w:r>
        <w:r w:rsidRPr="00D60880" w:rsidDel="00A74522">
          <w:rPr>
            <w:spacing w:val="-4"/>
            <w:sz w:val="24"/>
            <w:szCs w:val="24"/>
          </w:rPr>
          <w:delText xml:space="preserve"> </w:delText>
        </w:r>
        <w:r w:rsidRPr="00D60880" w:rsidDel="00A74522">
          <w:rPr>
            <w:sz w:val="24"/>
            <w:szCs w:val="24"/>
          </w:rPr>
          <w:delText>length</w:delText>
        </w:r>
        <w:r w:rsidRPr="00D60880" w:rsidDel="00A74522">
          <w:rPr>
            <w:spacing w:val="-3"/>
            <w:sz w:val="24"/>
            <w:szCs w:val="24"/>
          </w:rPr>
          <w:delText xml:space="preserve"> </w:delText>
        </w:r>
        <w:r w:rsidRPr="00D60880" w:rsidDel="00A74522">
          <w:rPr>
            <w:sz w:val="24"/>
            <w:szCs w:val="24"/>
          </w:rPr>
          <w:delText>of</w:delText>
        </w:r>
        <w:r w:rsidRPr="00D60880" w:rsidDel="00A74522">
          <w:rPr>
            <w:spacing w:val="-6"/>
            <w:sz w:val="24"/>
            <w:szCs w:val="24"/>
          </w:rPr>
          <w:delText xml:space="preserve"> </w:delText>
        </w:r>
        <w:r w:rsidRPr="00D60880" w:rsidDel="00A74522">
          <w:rPr>
            <w:sz w:val="24"/>
            <w:szCs w:val="24"/>
          </w:rPr>
          <w:delText>the</w:delText>
        </w:r>
        <w:r w:rsidRPr="00D60880" w:rsidDel="00A74522">
          <w:rPr>
            <w:spacing w:val="-4"/>
            <w:sz w:val="24"/>
            <w:szCs w:val="24"/>
          </w:rPr>
          <w:delText xml:space="preserve"> </w:delText>
        </w:r>
        <w:r w:rsidRPr="00D60880" w:rsidDel="00A74522">
          <w:rPr>
            <w:sz w:val="24"/>
            <w:szCs w:val="24"/>
          </w:rPr>
          <w:delText>term</w:delText>
        </w:r>
        <w:r w:rsidRPr="00D60880" w:rsidDel="00A74522">
          <w:rPr>
            <w:spacing w:val="-4"/>
            <w:sz w:val="24"/>
            <w:szCs w:val="24"/>
          </w:rPr>
          <w:delText xml:space="preserve"> </w:delText>
        </w:r>
        <w:r w:rsidRPr="00D60880" w:rsidDel="00A74522">
          <w:rPr>
            <w:sz w:val="24"/>
            <w:szCs w:val="24"/>
          </w:rPr>
          <w:delText>on</w:delText>
        </w:r>
        <w:r w:rsidRPr="00D60880" w:rsidDel="00A74522">
          <w:rPr>
            <w:spacing w:val="-3"/>
            <w:sz w:val="24"/>
            <w:szCs w:val="24"/>
          </w:rPr>
          <w:delText xml:space="preserve"> </w:delText>
        </w:r>
        <w:r w:rsidRPr="00D60880" w:rsidDel="00A74522">
          <w:rPr>
            <w:sz w:val="24"/>
            <w:szCs w:val="24"/>
          </w:rPr>
          <w:delText>all</w:delText>
        </w:r>
        <w:r w:rsidRPr="00D60880" w:rsidDel="00A74522">
          <w:rPr>
            <w:spacing w:val="-3"/>
            <w:sz w:val="24"/>
            <w:szCs w:val="24"/>
          </w:rPr>
          <w:delText xml:space="preserve"> </w:delText>
        </w:r>
        <w:r w:rsidRPr="00D60880" w:rsidDel="00A74522">
          <w:rPr>
            <w:sz w:val="24"/>
            <w:szCs w:val="24"/>
          </w:rPr>
          <w:delText>20</w:delText>
        </w:r>
        <w:r w:rsidRPr="00D60880" w:rsidDel="00A74522">
          <w:rPr>
            <w:spacing w:val="-3"/>
            <w:sz w:val="24"/>
            <w:szCs w:val="24"/>
          </w:rPr>
          <w:delText xml:space="preserve"> </w:delText>
        </w:r>
        <w:r w:rsidRPr="00D60880" w:rsidDel="00A74522">
          <w:rPr>
            <w:sz w:val="24"/>
            <w:szCs w:val="24"/>
          </w:rPr>
          <w:delText>machines</w:delText>
        </w:r>
      </w:del>
      <w:r w:rsidRPr="00D60880">
        <w:rPr>
          <w:sz w:val="24"/>
          <w:szCs w:val="24"/>
        </w:rPr>
        <w:t>.</w:t>
      </w:r>
    </w:p>
    <w:p w14:paraId="5F95E1CE" w14:textId="40A4194C" w:rsidR="00486CFC" w:rsidRDefault="00486CFC" w:rsidP="00486CFC">
      <w:pPr>
        <w:pStyle w:val="ListParagraph"/>
        <w:numPr>
          <w:ilvl w:val="3"/>
          <w:numId w:val="5"/>
        </w:numPr>
        <w:tabs>
          <w:tab w:val="left" w:pos="3360"/>
          <w:tab w:val="left" w:pos="3430"/>
        </w:tabs>
        <w:spacing w:before="100" w:beforeAutospacing="1" w:after="100" w:afterAutospacing="1"/>
        <w:ind w:right="320"/>
        <w:jc w:val="both"/>
        <w:rPr>
          <w:ins w:id="147" w:author="Musgrove, Shalyn - HR" w:date="2024-12-12T13:33:00Z" w16du:dateUtc="2024-12-12T19:33:00Z"/>
          <w:sz w:val="24"/>
          <w:szCs w:val="24"/>
        </w:rPr>
      </w:pPr>
      <w:del w:id="148" w:author="Musgrove, Shalyn - HR" w:date="2024-12-12T13:08:00Z" w16du:dateUtc="2024-12-12T19:08:00Z">
        <w:r w:rsidRPr="00486CFC" w:rsidDel="0019367A">
          <w:rPr>
            <w:sz w:val="24"/>
            <w:szCs w:val="24"/>
          </w:rPr>
          <w:tab/>
        </w:r>
      </w:del>
      <w:r w:rsidRPr="00486CFC">
        <w:rPr>
          <w:sz w:val="24"/>
          <w:szCs w:val="24"/>
        </w:rPr>
        <w:t>Data</w:t>
      </w:r>
      <w:r w:rsidRPr="00486CFC">
        <w:rPr>
          <w:spacing w:val="-5"/>
          <w:sz w:val="24"/>
          <w:szCs w:val="24"/>
        </w:rPr>
        <w:t xml:space="preserve"> </w:t>
      </w:r>
      <w:r w:rsidRPr="00486CFC">
        <w:rPr>
          <w:sz w:val="24"/>
          <w:szCs w:val="24"/>
        </w:rPr>
        <w:t>Support</w:t>
      </w:r>
      <w:r w:rsidRPr="00486CFC">
        <w:rPr>
          <w:spacing w:val="-4"/>
          <w:sz w:val="24"/>
          <w:szCs w:val="24"/>
        </w:rPr>
        <w:t xml:space="preserve"> </w:t>
      </w:r>
      <w:r w:rsidRPr="00486CFC">
        <w:rPr>
          <w:sz w:val="24"/>
          <w:szCs w:val="24"/>
        </w:rPr>
        <w:t>Services:</w:t>
      </w:r>
      <w:r w:rsidRPr="00486CFC">
        <w:rPr>
          <w:spacing w:val="-4"/>
          <w:sz w:val="24"/>
          <w:szCs w:val="24"/>
        </w:rPr>
        <w:t xml:space="preserve"> </w:t>
      </w:r>
      <w:ins w:id="149" w:author="Musgrove, Shalyn - HR" w:date="2024-12-12T13:30:00Z" w16du:dateUtc="2024-12-12T19:30:00Z">
        <w:r w:rsidR="00A74522" w:rsidRPr="00486CFC">
          <w:rPr>
            <w:spacing w:val="-4"/>
            <w:sz w:val="24"/>
            <w:szCs w:val="24"/>
          </w:rPr>
          <w:t>These services sh</w:t>
        </w:r>
      </w:ins>
      <w:ins w:id="150" w:author="Musgrove, Shalyn - HR" w:date="2024-12-12T13:31:00Z" w16du:dateUtc="2024-12-12T19:31:00Z">
        <w:r w:rsidR="00A74522" w:rsidRPr="00486CFC">
          <w:rPr>
            <w:spacing w:val="-4"/>
            <w:sz w:val="24"/>
            <w:szCs w:val="24"/>
          </w:rPr>
          <w:t>all be performed on the machines located in the locations referenced below monthly over the length of the contract term.</w:t>
        </w:r>
      </w:ins>
      <w:ins w:id="151" w:author="Musgrove, Shalyn - HR" w:date="2024-12-12T13:32:00Z" w16du:dateUtc="2024-12-12T19:32:00Z">
        <w:r w:rsidR="00A74522" w:rsidRPr="00486CFC">
          <w:rPr>
            <w:spacing w:val="-4"/>
            <w:sz w:val="24"/>
            <w:szCs w:val="24"/>
          </w:rPr>
          <w:t xml:space="preserve"> Data support services should be performed </w:t>
        </w:r>
        <w:proofErr w:type="gramStart"/>
        <w:r w:rsidR="00A74522" w:rsidRPr="00486CFC">
          <w:rPr>
            <w:spacing w:val="-4"/>
            <w:sz w:val="24"/>
            <w:szCs w:val="24"/>
          </w:rPr>
          <w:t xml:space="preserve">on </w:t>
        </w:r>
      </w:ins>
      <w:ins w:id="152" w:author="Musgrove, Shalyn - HR" w:date="2024-12-12T13:30:00Z" w16du:dateUtc="2024-12-12T19:30:00Z">
        <w:r w:rsidR="00A74522" w:rsidRPr="00486CFC">
          <w:rPr>
            <w:spacing w:val="-4"/>
            <w:sz w:val="24"/>
            <w:szCs w:val="24"/>
          </w:rPr>
          <w:t xml:space="preserve"> </w:t>
        </w:r>
      </w:ins>
      <w:ins w:id="153" w:author="Musgrove, Shalyn - HR" w:date="2024-12-12T13:32:00Z" w16du:dateUtc="2024-12-12T19:32:00Z">
        <w:r w:rsidRPr="00486CFC">
          <w:rPr>
            <w:sz w:val="24"/>
            <w:szCs w:val="24"/>
            <w:rPrChange w:id="154" w:author="Musgrove, Shalyn - HR" w:date="2024-12-12T13:32:00Z" w16du:dateUtc="2024-12-12T19:32:00Z">
              <w:rPr/>
            </w:rPrChange>
          </w:rPr>
          <w:t>Blood</w:t>
        </w:r>
        <w:proofErr w:type="gramEnd"/>
        <w:r w:rsidRPr="00486CFC">
          <w:rPr>
            <w:sz w:val="24"/>
            <w:szCs w:val="24"/>
            <w:rPrChange w:id="155" w:author="Musgrove, Shalyn - HR" w:date="2024-12-12T13:32:00Z" w16du:dateUtc="2024-12-12T19:32:00Z">
              <w:rPr/>
            </w:rPrChange>
          </w:rPr>
          <w:t xml:space="preserve"> Pressure Monitoring Kiosk machines, Model HCK-2000, currently owned and operated by the City of Houston at the following locations:</w:t>
        </w:r>
      </w:ins>
    </w:p>
    <w:p w14:paraId="14048C02" w14:textId="5747ACA6" w:rsidR="00486CFC" w:rsidRPr="00486CFC" w:rsidRDefault="00486CFC">
      <w:pPr>
        <w:tabs>
          <w:tab w:val="left" w:pos="3360"/>
          <w:tab w:val="left" w:pos="3430"/>
        </w:tabs>
        <w:spacing w:before="100" w:beforeAutospacing="1" w:after="100" w:afterAutospacing="1"/>
        <w:ind w:left="2279" w:right="317"/>
        <w:contextualSpacing/>
        <w:rPr>
          <w:ins w:id="156" w:author="Musgrove, Shalyn - HR" w:date="2024-12-12T13:32:00Z" w16du:dateUtc="2024-12-12T19:32:00Z"/>
          <w:sz w:val="24"/>
          <w:szCs w:val="24"/>
          <w:rPrChange w:id="157" w:author="Musgrove, Shalyn - HR" w:date="2024-12-12T13:33:00Z" w16du:dateUtc="2024-12-12T19:33:00Z">
            <w:rPr>
              <w:ins w:id="158" w:author="Musgrove, Shalyn - HR" w:date="2024-12-12T13:32:00Z" w16du:dateUtc="2024-12-12T19:32:00Z"/>
            </w:rPr>
          </w:rPrChange>
        </w:rPr>
        <w:pPrChange w:id="159" w:author="Musgrove, Shalyn - HR" w:date="2024-12-12T13:34:00Z" w16du:dateUtc="2024-12-12T19:34:00Z">
          <w:pPr>
            <w:pStyle w:val="ListParagraph"/>
            <w:numPr>
              <w:ilvl w:val="3"/>
              <w:numId w:val="5"/>
            </w:numPr>
            <w:tabs>
              <w:tab w:val="left" w:pos="3360"/>
              <w:tab w:val="left" w:pos="3430"/>
            </w:tabs>
            <w:spacing w:before="100" w:beforeAutospacing="1" w:after="100" w:afterAutospacing="1"/>
            <w:ind w:left="3360" w:right="320" w:hanging="1081"/>
            <w:jc w:val="both"/>
          </w:pPr>
        </w:pPrChange>
      </w:pPr>
      <w:ins w:id="160" w:author="Musgrove, Shalyn - HR" w:date="2024-12-12T13:34:00Z" w16du:dateUtc="2024-12-12T19:34:00Z">
        <w:r>
          <w:rPr>
            <w:sz w:val="24"/>
            <w:szCs w:val="24"/>
          </w:rPr>
          <w:tab/>
        </w:r>
      </w:ins>
      <w:ins w:id="161" w:author="Musgrove, Shalyn - HR" w:date="2024-12-12T13:32:00Z" w16du:dateUtc="2024-12-12T19:32:00Z">
        <w:r w:rsidRPr="00486CFC">
          <w:rPr>
            <w:sz w:val="24"/>
            <w:szCs w:val="24"/>
            <w:rPrChange w:id="162" w:author="Musgrove, Shalyn - HR" w:date="2024-12-12T13:33:00Z" w16du:dateUtc="2024-12-12T19:33:00Z">
              <w:rPr/>
            </w:rPrChange>
          </w:rPr>
          <w:t>2100 Travis St. Houston, TX 77002</w:t>
        </w:r>
      </w:ins>
    </w:p>
    <w:p w14:paraId="0D7BD8FC" w14:textId="3067066F" w:rsidR="00486CFC" w:rsidRPr="00486CFC" w:rsidRDefault="00486CFC">
      <w:pPr>
        <w:tabs>
          <w:tab w:val="left" w:pos="3360"/>
          <w:tab w:val="left" w:pos="3430"/>
        </w:tabs>
        <w:spacing w:before="100" w:beforeAutospacing="1" w:after="100" w:afterAutospacing="1"/>
        <w:ind w:right="317"/>
        <w:contextualSpacing/>
        <w:rPr>
          <w:ins w:id="163" w:author="Musgrove, Shalyn - HR" w:date="2024-12-12T13:32:00Z" w16du:dateUtc="2024-12-12T19:32:00Z"/>
          <w:sz w:val="24"/>
          <w:szCs w:val="24"/>
          <w:rPrChange w:id="164" w:author="Musgrove, Shalyn - HR" w:date="2024-12-12T13:33:00Z" w16du:dateUtc="2024-12-12T19:33:00Z">
            <w:rPr>
              <w:ins w:id="165" w:author="Musgrove, Shalyn - HR" w:date="2024-12-12T13:32:00Z" w16du:dateUtc="2024-12-12T19:32:00Z"/>
            </w:rPr>
          </w:rPrChange>
        </w:rPr>
        <w:pPrChange w:id="166" w:author="Musgrove, Shalyn - HR" w:date="2024-12-12T13:34:00Z" w16du:dateUtc="2024-12-12T19:34:00Z">
          <w:pPr>
            <w:pStyle w:val="ListParagraph"/>
            <w:numPr>
              <w:ilvl w:val="3"/>
              <w:numId w:val="5"/>
            </w:numPr>
            <w:tabs>
              <w:tab w:val="left" w:pos="3360"/>
              <w:tab w:val="left" w:pos="3430"/>
            </w:tabs>
            <w:spacing w:before="100" w:beforeAutospacing="1" w:after="100" w:afterAutospacing="1"/>
            <w:ind w:left="3360" w:right="320" w:hanging="1081"/>
            <w:jc w:val="both"/>
          </w:pPr>
        </w:pPrChange>
      </w:pPr>
      <w:ins w:id="167" w:author="Musgrove, Shalyn - HR" w:date="2024-12-12T13:34:00Z" w16du:dateUtc="2024-12-12T19:34:00Z">
        <w:r>
          <w:rPr>
            <w:sz w:val="24"/>
            <w:szCs w:val="24"/>
          </w:rPr>
          <w:tab/>
        </w:r>
      </w:ins>
      <w:ins w:id="168" w:author="Musgrove, Shalyn - HR" w:date="2024-12-12T13:32:00Z" w16du:dateUtc="2024-12-12T19:32:00Z">
        <w:r w:rsidRPr="00486CFC">
          <w:rPr>
            <w:sz w:val="24"/>
            <w:szCs w:val="24"/>
            <w:rPrChange w:id="169" w:author="Musgrove, Shalyn - HR" w:date="2024-12-12T13:33:00Z" w16du:dateUtc="2024-12-12T19:33:00Z">
              <w:rPr/>
            </w:rPrChange>
          </w:rPr>
          <w:t>5320 N. Shepherd Dr. Houston, TX 77091</w:t>
        </w:r>
      </w:ins>
    </w:p>
    <w:p w14:paraId="633FEE1F" w14:textId="7BBDEC80" w:rsidR="00486CFC" w:rsidRPr="00486CFC" w:rsidRDefault="00486CFC">
      <w:pPr>
        <w:tabs>
          <w:tab w:val="left" w:pos="3360"/>
          <w:tab w:val="left" w:pos="3430"/>
        </w:tabs>
        <w:spacing w:before="100" w:beforeAutospacing="1" w:after="100" w:afterAutospacing="1"/>
        <w:ind w:right="317"/>
        <w:contextualSpacing/>
        <w:jc w:val="both"/>
        <w:rPr>
          <w:ins w:id="170" w:author="Musgrove, Shalyn - HR" w:date="2024-12-12T13:32:00Z" w16du:dateUtc="2024-12-12T19:32:00Z"/>
          <w:sz w:val="24"/>
          <w:szCs w:val="24"/>
          <w:rPrChange w:id="171" w:author="Musgrove, Shalyn - HR" w:date="2024-12-12T13:34:00Z" w16du:dateUtc="2024-12-12T19:34:00Z">
            <w:rPr>
              <w:ins w:id="172" w:author="Musgrove, Shalyn - HR" w:date="2024-12-12T13:32:00Z" w16du:dateUtc="2024-12-12T19:32:00Z"/>
            </w:rPr>
          </w:rPrChange>
        </w:rPr>
        <w:pPrChange w:id="173" w:author="Musgrove, Shalyn - HR" w:date="2024-12-12T13:34:00Z" w16du:dateUtc="2024-12-12T19:34:00Z">
          <w:pPr>
            <w:pStyle w:val="ListParagraph"/>
            <w:numPr>
              <w:ilvl w:val="3"/>
              <w:numId w:val="5"/>
            </w:numPr>
            <w:tabs>
              <w:tab w:val="left" w:pos="3360"/>
              <w:tab w:val="left" w:pos="3430"/>
            </w:tabs>
            <w:spacing w:before="100" w:beforeAutospacing="1" w:after="100" w:afterAutospacing="1"/>
            <w:ind w:left="3360" w:right="320" w:hanging="1081"/>
            <w:jc w:val="both"/>
          </w:pPr>
        </w:pPrChange>
      </w:pPr>
      <w:ins w:id="174" w:author="Musgrove, Shalyn - HR" w:date="2024-12-12T13:34:00Z" w16du:dateUtc="2024-12-12T19:34:00Z">
        <w:r>
          <w:rPr>
            <w:sz w:val="24"/>
            <w:szCs w:val="24"/>
          </w:rPr>
          <w:tab/>
        </w:r>
      </w:ins>
      <w:ins w:id="175" w:author="Musgrove, Shalyn - HR" w:date="2024-12-12T13:32:00Z" w16du:dateUtc="2024-12-12T19:32:00Z">
        <w:r w:rsidRPr="00486CFC">
          <w:rPr>
            <w:sz w:val="24"/>
            <w:szCs w:val="24"/>
            <w:rPrChange w:id="176" w:author="Musgrove, Shalyn - HR" w:date="2024-12-12T13:34:00Z" w16du:dateUtc="2024-12-12T19:34:00Z">
              <w:rPr/>
            </w:rPrChange>
          </w:rPr>
          <w:t>1400 Lubbock St. Houston, TX 77002</w:t>
        </w:r>
      </w:ins>
    </w:p>
    <w:p w14:paraId="269F0C68" w14:textId="313AB524" w:rsidR="00486CFC" w:rsidRPr="00486CFC" w:rsidRDefault="00486CFC">
      <w:pPr>
        <w:tabs>
          <w:tab w:val="left" w:pos="3360"/>
          <w:tab w:val="left" w:pos="3430"/>
        </w:tabs>
        <w:spacing w:before="100" w:beforeAutospacing="1" w:after="100" w:afterAutospacing="1"/>
        <w:ind w:right="317"/>
        <w:contextualSpacing/>
        <w:jc w:val="both"/>
        <w:rPr>
          <w:ins w:id="177" w:author="Musgrove, Shalyn - HR" w:date="2024-12-12T13:32:00Z" w16du:dateUtc="2024-12-12T19:32:00Z"/>
          <w:sz w:val="24"/>
          <w:szCs w:val="24"/>
          <w:rPrChange w:id="178" w:author="Musgrove, Shalyn - HR" w:date="2024-12-12T13:34:00Z" w16du:dateUtc="2024-12-12T19:34:00Z">
            <w:rPr>
              <w:ins w:id="179" w:author="Musgrove, Shalyn - HR" w:date="2024-12-12T13:32:00Z" w16du:dateUtc="2024-12-12T19:32:00Z"/>
            </w:rPr>
          </w:rPrChange>
        </w:rPr>
        <w:pPrChange w:id="180" w:author="Musgrove, Shalyn - HR" w:date="2024-12-12T13:34:00Z" w16du:dateUtc="2024-12-12T19:34:00Z">
          <w:pPr>
            <w:pStyle w:val="ListParagraph"/>
            <w:numPr>
              <w:ilvl w:val="3"/>
              <w:numId w:val="5"/>
            </w:numPr>
            <w:tabs>
              <w:tab w:val="left" w:pos="3360"/>
              <w:tab w:val="left" w:pos="3430"/>
            </w:tabs>
            <w:spacing w:before="100" w:beforeAutospacing="1" w:after="100" w:afterAutospacing="1"/>
            <w:ind w:left="3360" w:right="320" w:hanging="1081"/>
            <w:jc w:val="both"/>
          </w:pPr>
        </w:pPrChange>
      </w:pPr>
      <w:ins w:id="181" w:author="Musgrove, Shalyn - HR" w:date="2024-12-12T13:34:00Z" w16du:dateUtc="2024-12-12T19:34:00Z">
        <w:r>
          <w:rPr>
            <w:sz w:val="24"/>
            <w:szCs w:val="24"/>
          </w:rPr>
          <w:tab/>
        </w:r>
      </w:ins>
      <w:ins w:id="182" w:author="Musgrove, Shalyn - HR" w:date="2024-12-12T13:32:00Z" w16du:dateUtc="2024-12-12T19:32:00Z">
        <w:r w:rsidRPr="00486CFC">
          <w:rPr>
            <w:sz w:val="24"/>
            <w:szCs w:val="24"/>
            <w:rPrChange w:id="183" w:author="Musgrove, Shalyn - HR" w:date="2024-12-12T13:34:00Z" w16du:dateUtc="2024-12-12T19:34:00Z">
              <w:rPr/>
            </w:rPrChange>
          </w:rPr>
          <w:t>8000 N. Stadium St. Houston, TX 77054</w:t>
        </w:r>
      </w:ins>
    </w:p>
    <w:p w14:paraId="3C7E5FFB" w14:textId="3EABAFE6" w:rsidR="001F1CEC" w:rsidRPr="00D60880" w:rsidDel="00486CFC" w:rsidRDefault="00486CFC" w:rsidP="00486CFC">
      <w:pPr>
        <w:spacing w:before="100" w:beforeAutospacing="1" w:after="100" w:afterAutospacing="1"/>
        <w:jc w:val="both"/>
        <w:rPr>
          <w:del w:id="184" w:author="Musgrove, Shalyn - HR" w:date="2024-12-12T13:32:00Z" w16du:dateUtc="2024-12-12T19:32:00Z"/>
        </w:rPr>
      </w:pPr>
      <w:del w:id="185" w:author="Musgrove, Shalyn - HR" w:date="2024-12-12T13:32:00Z" w16du:dateUtc="2024-12-12T19:32:00Z">
        <w:r w:rsidRPr="00D60880" w:rsidDel="00486CFC">
          <w:delText>Per</w:delText>
        </w:r>
        <w:r w:rsidRPr="00D60880" w:rsidDel="00486CFC">
          <w:rPr>
            <w:spacing w:val="-5"/>
          </w:rPr>
          <w:delText xml:space="preserve"> </w:delText>
        </w:r>
        <w:r w:rsidRPr="00D60880" w:rsidDel="00486CFC">
          <w:delText>machine</w:delText>
        </w:r>
        <w:r w:rsidRPr="00D60880" w:rsidDel="00486CFC">
          <w:rPr>
            <w:spacing w:val="-7"/>
          </w:rPr>
          <w:delText xml:space="preserve"> </w:delText>
        </w:r>
        <w:r w:rsidRPr="00D60880" w:rsidDel="00486CFC">
          <w:delText>per</w:delText>
        </w:r>
        <w:r w:rsidRPr="00D60880" w:rsidDel="00486CFC">
          <w:rPr>
            <w:spacing w:val="-7"/>
          </w:rPr>
          <w:delText xml:space="preserve"> </w:delText>
        </w:r>
        <w:r w:rsidRPr="00D60880" w:rsidDel="00486CFC">
          <w:delText>month</w:delText>
        </w:r>
        <w:r w:rsidRPr="00D60880" w:rsidDel="00486CFC">
          <w:rPr>
            <w:spacing w:val="-4"/>
          </w:rPr>
          <w:delText xml:space="preserve"> </w:delText>
        </w:r>
        <w:r w:rsidRPr="00D60880" w:rsidDel="00486CFC">
          <w:delText>over the length of the term on the following machines:</w:delText>
        </w:r>
      </w:del>
    </w:p>
    <w:p w14:paraId="3C7E5FFC" w14:textId="77777777" w:rsidR="001F1CEC" w:rsidRPr="00486CFC" w:rsidRDefault="001F1CEC" w:rsidP="00D60880">
      <w:pPr>
        <w:pStyle w:val="ListParagraph"/>
        <w:numPr>
          <w:ilvl w:val="3"/>
          <w:numId w:val="5"/>
        </w:numPr>
        <w:tabs>
          <w:tab w:val="left" w:pos="3360"/>
          <w:tab w:val="left" w:pos="3430"/>
        </w:tabs>
        <w:spacing w:before="100" w:beforeAutospacing="1" w:after="100" w:afterAutospacing="1"/>
        <w:ind w:right="320"/>
        <w:jc w:val="both"/>
        <w:rPr>
          <w:sz w:val="24"/>
          <w:szCs w:val="24"/>
        </w:rPr>
        <w:sectPr w:rsidR="001F1CEC" w:rsidRPr="00486CFC">
          <w:footerReference w:type="default" r:id="rId8"/>
          <w:type w:val="continuous"/>
          <w:pgSz w:w="12240" w:h="15840"/>
          <w:pgMar w:top="1380" w:right="1340" w:bottom="1200" w:left="1320" w:header="0" w:footer="1014" w:gutter="0"/>
          <w:pgNumType w:start="1"/>
          <w:cols w:space="720"/>
        </w:sectPr>
      </w:pPr>
    </w:p>
    <w:p w14:paraId="3C7E5FFD" w14:textId="77777777" w:rsidR="001F1CEC" w:rsidRPr="00D60880" w:rsidRDefault="00486CFC" w:rsidP="00D60880">
      <w:pPr>
        <w:pStyle w:val="Heading1"/>
        <w:numPr>
          <w:ilvl w:val="1"/>
          <w:numId w:val="4"/>
        </w:numPr>
        <w:tabs>
          <w:tab w:val="left" w:pos="562"/>
        </w:tabs>
        <w:spacing w:before="100" w:beforeAutospacing="1" w:after="100" w:afterAutospacing="1"/>
        <w:ind w:left="562" w:hanging="442"/>
        <w:jc w:val="both"/>
        <w:rPr>
          <w:sz w:val="24"/>
          <w:szCs w:val="24"/>
        </w:rPr>
      </w:pPr>
      <w:r w:rsidRPr="00D60880">
        <w:rPr>
          <w:spacing w:val="-2"/>
          <w:sz w:val="24"/>
          <w:szCs w:val="24"/>
        </w:rPr>
        <w:lastRenderedPageBreak/>
        <w:t>INVOICING</w:t>
      </w:r>
    </w:p>
    <w:p w14:paraId="3C7E5FFE" w14:textId="0826F559" w:rsidR="001F1CEC" w:rsidRPr="00D60880" w:rsidRDefault="00486CFC" w:rsidP="00D60880">
      <w:pPr>
        <w:pStyle w:val="ListParagraph"/>
        <w:numPr>
          <w:ilvl w:val="1"/>
          <w:numId w:val="4"/>
        </w:numPr>
        <w:tabs>
          <w:tab w:val="left" w:pos="1214"/>
          <w:tab w:val="left" w:pos="1282"/>
        </w:tabs>
        <w:spacing w:before="100" w:beforeAutospacing="1" w:after="100" w:afterAutospacing="1"/>
        <w:ind w:left="1214" w:right="165" w:hanging="375"/>
        <w:jc w:val="both"/>
        <w:rPr>
          <w:sz w:val="24"/>
          <w:szCs w:val="24"/>
        </w:rPr>
      </w:pPr>
      <w:r w:rsidRPr="00D60880">
        <w:rPr>
          <w:sz w:val="24"/>
          <w:szCs w:val="24"/>
        </w:rPr>
        <w:tab/>
      </w:r>
      <w:del w:id="186" w:author="Musgrove, Shalyn - HR" w:date="2024-12-12T13:09:00Z" w16du:dateUtc="2024-12-12T19:09:00Z">
        <w:r w:rsidRPr="00D60880" w:rsidDel="0019367A">
          <w:rPr>
            <w:sz w:val="24"/>
            <w:szCs w:val="24"/>
          </w:rPr>
          <w:delText>Contractor</w:delText>
        </w:r>
        <w:r w:rsidRPr="00D60880" w:rsidDel="0019367A">
          <w:rPr>
            <w:spacing w:val="-4"/>
            <w:sz w:val="24"/>
            <w:szCs w:val="24"/>
          </w:rPr>
          <w:delText xml:space="preserve"> </w:delText>
        </w:r>
      </w:del>
      <w:ins w:id="187" w:author="Musgrove, Shalyn - HR" w:date="2024-12-12T13:09:00Z" w16du:dateUtc="2024-12-12T19:09:00Z">
        <w:r w:rsidR="0019367A">
          <w:rPr>
            <w:sz w:val="24"/>
            <w:szCs w:val="24"/>
          </w:rPr>
          <w:t>Selected bidder</w:t>
        </w:r>
        <w:r w:rsidR="0019367A" w:rsidRPr="00D60880">
          <w:rPr>
            <w:spacing w:val="-4"/>
            <w:sz w:val="24"/>
            <w:szCs w:val="24"/>
          </w:rPr>
          <w:t xml:space="preserve"> </w:t>
        </w:r>
      </w:ins>
      <w:r w:rsidRPr="00D60880">
        <w:rPr>
          <w:sz w:val="24"/>
          <w:szCs w:val="24"/>
        </w:rPr>
        <w:t>shall</w:t>
      </w:r>
      <w:r w:rsidRPr="00D60880">
        <w:rPr>
          <w:spacing w:val="-5"/>
          <w:sz w:val="24"/>
          <w:szCs w:val="24"/>
        </w:rPr>
        <w:t xml:space="preserve"> </w:t>
      </w:r>
      <w:r w:rsidRPr="00D60880">
        <w:rPr>
          <w:sz w:val="24"/>
          <w:szCs w:val="24"/>
        </w:rPr>
        <w:t>submit</w:t>
      </w:r>
      <w:r w:rsidRPr="00D60880">
        <w:rPr>
          <w:spacing w:val="-5"/>
          <w:sz w:val="24"/>
          <w:szCs w:val="24"/>
        </w:rPr>
        <w:t xml:space="preserve"> </w:t>
      </w:r>
      <w:r w:rsidRPr="00D60880">
        <w:rPr>
          <w:sz w:val="24"/>
          <w:szCs w:val="24"/>
        </w:rPr>
        <w:t>invoices</w:t>
      </w:r>
      <w:r w:rsidRPr="00D60880">
        <w:rPr>
          <w:spacing w:val="-3"/>
          <w:sz w:val="24"/>
          <w:szCs w:val="24"/>
        </w:rPr>
        <w:t xml:space="preserve"> </w:t>
      </w:r>
      <w:r w:rsidRPr="00D60880">
        <w:rPr>
          <w:sz w:val="24"/>
          <w:szCs w:val="24"/>
        </w:rPr>
        <w:t>for</w:t>
      </w:r>
      <w:r w:rsidRPr="00D60880">
        <w:rPr>
          <w:spacing w:val="-6"/>
          <w:sz w:val="24"/>
          <w:szCs w:val="24"/>
        </w:rPr>
        <w:t xml:space="preserve"> </w:t>
      </w:r>
      <w:r w:rsidRPr="00D60880">
        <w:rPr>
          <w:sz w:val="24"/>
          <w:szCs w:val="24"/>
        </w:rPr>
        <w:t>payment</w:t>
      </w:r>
      <w:r w:rsidRPr="00D60880">
        <w:rPr>
          <w:spacing w:val="-3"/>
          <w:sz w:val="24"/>
          <w:szCs w:val="24"/>
        </w:rPr>
        <w:t xml:space="preserve"> </w:t>
      </w:r>
      <w:r w:rsidRPr="00D60880">
        <w:rPr>
          <w:sz w:val="24"/>
          <w:szCs w:val="24"/>
        </w:rPr>
        <w:t>by</w:t>
      </w:r>
      <w:r w:rsidRPr="00D60880">
        <w:rPr>
          <w:spacing w:val="-3"/>
          <w:sz w:val="24"/>
          <w:szCs w:val="24"/>
        </w:rPr>
        <w:t xml:space="preserve"> </w:t>
      </w:r>
      <w:r w:rsidRPr="00D60880">
        <w:rPr>
          <w:sz w:val="24"/>
          <w:szCs w:val="24"/>
        </w:rPr>
        <w:t>e-mail</w:t>
      </w:r>
      <w:r w:rsidRPr="00D60880">
        <w:rPr>
          <w:spacing w:val="-3"/>
          <w:sz w:val="24"/>
          <w:szCs w:val="24"/>
        </w:rPr>
        <w:t xml:space="preserve"> </w:t>
      </w:r>
      <w:r w:rsidRPr="00D60880">
        <w:rPr>
          <w:sz w:val="24"/>
          <w:szCs w:val="24"/>
        </w:rPr>
        <w:t>(electronic</w:t>
      </w:r>
      <w:r w:rsidRPr="00D60880">
        <w:rPr>
          <w:spacing w:val="-4"/>
          <w:sz w:val="24"/>
          <w:szCs w:val="24"/>
        </w:rPr>
        <w:t xml:space="preserve"> </w:t>
      </w:r>
      <w:r w:rsidRPr="00D60880">
        <w:rPr>
          <w:sz w:val="24"/>
          <w:szCs w:val="24"/>
        </w:rPr>
        <w:t xml:space="preserve">mail) to </w:t>
      </w:r>
      <w:hyperlink r:id="rId9" w:history="1">
        <w:r w:rsidR="003E1B18" w:rsidRPr="00D60880">
          <w:rPr>
            <w:rStyle w:val="Hyperlink"/>
            <w:sz w:val="24"/>
            <w:szCs w:val="24"/>
          </w:rPr>
          <w:t>hrgas@houstontx.gov</w:t>
        </w:r>
      </w:hyperlink>
      <w:r w:rsidRPr="00D60880">
        <w:rPr>
          <w:color w:val="0562C1"/>
          <w:sz w:val="24"/>
          <w:szCs w:val="24"/>
        </w:rPr>
        <w:t xml:space="preserve"> </w:t>
      </w:r>
      <w:r w:rsidRPr="00D60880">
        <w:rPr>
          <w:sz w:val="24"/>
          <w:szCs w:val="24"/>
        </w:rPr>
        <w:t xml:space="preserve">on </w:t>
      </w:r>
      <w:del w:id="188" w:author="Musgrove, Shalyn - HR" w:date="2024-12-12T13:10:00Z" w16du:dateUtc="2024-12-12T19:10:00Z">
        <w:r w:rsidRPr="00D60880" w:rsidDel="0019367A">
          <w:rPr>
            <w:sz w:val="24"/>
            <w:szCs w:val="24"/>
          </w:rPr>
          <w:delText xml:space="preserve">Contractor's </w:delText>
        </w:r>
      </w:del>
      <w:ins w:id="189" w:author="Musgrove, Shalyn - HR" w:date="2024-12-12T13:10:00Z" w16du:dateUtc="2024-12-12T19:10:00Z">
        <w:r w:rsidR="0019367A">
          <w:rPr>
            <w:sz w:val="24"/>
            <w:szCs w:val="24"/>
          </w:rPr>
          <w:t>bidder</w:t>
        </w:r>
        <w:r w:rsidR="0019367A" w:rsidRPr="00D60880">
          <w:rPr>
            <w:sz w:val="24"/>
            <w:szCs w:val="24"/>
          </w:rPr>
          <w:t xml:space="preserve">'s </w:t>
        </w:r>
      </w:ins>
      <w:r w:rsidRPr="00D60880">
        <w:rPr>
          <w:sz w:val="24"/>
          <w:szCs w:val="24"/>
        </w:rPr>
        <w:t>company stationary</w:t>
      </w:r>
      <w:ins w:id="190" w:author="Musgrove, Shalyn - HR" w:date="2024-12-12T13:10:00Z" w16du:dateUtc="2024-12-12T19:10:00Z">
        <w:r w:rsidR="0019367A">
          <w:rPr>
            <w:sz w:val="24"/>
            <w:szCs w:val="24"/>
          </w:rPr>
          <w:t xml:space="preserve">. The </w:t>
        </w:r>
      </w:ins>
      <w:r w:rsidRPr="00D60880">
        <w:rPr>
          <w:sz w:val="24"/>
          <w:szCs w:val="24"/>
        </w:rPr>
        <w:t xml:space="preserve"> </w:t>
      </w:r>
      <w:del w:id="191" w:author="Musgrove, Shalyn - HR" w:date="2024-12-12T13:10:00Z" w16du:dateUtc="2024-12-12T19:10:00Z">
        <w:r w:rsidRPr="00D60880" w:rsidDel="0019367A">
          <w:rPr>
            <w:sz w:val="24"/>
            <w:szCs w:val="24"/>
          </w:rPr>
          <w:delText xml:space="preserve">with the </w:delText>
        </w:r>
      </w:del>
      <w:r w:rsidRPr="00D60880">
        <w:rPr>
          <w:sz w:val="24"/>
          <w:szCs w:val="24"/>
        </w:rPr>
        <w:t>original</w:t>
      </w:r>
      <w:ins w:id="192" w:author="Musgrove, Shalyn - HR" w:date="2024-12-12T13:10:00Z" w16du:dateUtc="2024-12-12T19:10:00Z">
        <w:r w:rsidR="0019367A">
          <w:rPr>
            <w:sz w:val="24"/>
            <w:szCs w:val="24"/>
          </w:rPr>
          <w:t xml:space="preserve"> invoice must be</w:t>
        </w:r>
      </w:ins>
      <w:r w:rsidRPr="00D60880">
        <w:rPr>
          <w:sz w:val="24"/>
          <w:szCs w:val="24"/>
        </w:rPr>
        <w:t xml:space="preserve"> signed by an authorized agent of the company.</w:t>
      </w:r>
    </w:p>
    <w:p w14:paraId="3C7E5FFF" w14:textId="77777777" w:rsidR="001F1CEC" w:rsidRPr="00D60880" w:rsidRDefault="00486CFC" w:rsidP="00D60880">
      <w:pPr>
        <w:pStyle w:val="ListParagraph"/>
        <w:numPr>
          <w:ilvl w:val="1"/>
          <w:numId w:val="4"/>
        </w:numPr>
        <w:tabs>
          <w:tab w:val="left" w:pos="1283"/>
        </w:tabs>
        <w:spacing w:before="100" w:beforeAutospacing="1" w:after="100" w:afterAutospacing="1"/>
        <w:ind w:left="1283" w:hanging="443"/>
        <w:jc w:val="both"/>
        <w:rPr>
          <w:sz w:val="24"/>
          <w:szCs w:val="24"/>
        </w:rPr>
      </w:pPr>
      <w:r w:rsidRPr="00D60880">
        <w:rPr>
          <w:sz w:val="24"/>
          <w:szCs w:val="24"/>
        </w:rPr>
        <w:t>Each</w:t>
      </w:r>
      <w:r w:rsidRPr="00D60880">
        <w:rPr>
          <w:spacing w:val="-5"/>
          <w:sz w:val="24"/>
          <w:szCs w:val="24"/>
        </w:rPr>
        <w:t xml:space="preserve"> </w:t>
      </w:r>
      <w:r w:rsidRPr="00D60880">
        <w:rPr>
          <w:sz w:val="24"/>
          <w:szCs w:val="24"/>
        </w:rPr>
        <w:t>invoice</w:t>
      </w:r>
      <w:r w:rsidRPr="00D60880">
        <w:rPr>
          <w:spacing w:val="-5"/>
          <w:sz w:val="24"/>
          <w:szCs w:val="24"/>
        </w:rPr>
        <w:t xml:space="preserve"> </w:t>
      </w:r>
      <w:r w:rsidRPr="00D60880">
        <w:rPr>
          <w:sz w:val="24"/>
          <w:szCs w:val="24"/>
        </w:rPr>
        <w:t>shall</w:t>
      </w:r>
      <w:r w:rsidRPr="00D60880">
        <w:rPr>
          <w:spacing w:val="-4"/>
          <w:sz w:val="24"/>
          <w:szCs w:val="24"/>
        </w:rPr>
        <w:t xml:space="preserve"> </w:t>
      </w:r>
      <w:r w:rsidRPr="00D60880">
        <w:rPr>
          <w:sz w:val="24"/>
          <w:szCs w:val="24"/>
        </w:rPr>
        <w:t>detail</w:t>
      </w:r>
      <w:r w:rsidRPr="00D60880">
        <w:rPr>
          <w:spacing w:val="-5"/>
          <w:sz w:val="24"/>
          <w:szCs w:val="24"/>
        </w:rPr>
        <w:t xml:space="preserve"> </w:t>
      </w:r>
      <w:r w:rsidRPr="00D60880">
        <w:rPr>
          <w:sz w:val="24"/>
          <w:szCs w:val="24"/>
        </w:rPr>
        <w:t>the</w:t>
      </w:r>
      <w:r w:rsidRPr="00D60880">
        <w:rPr>
          <w:spacing w:val="-5"/>
          <w:sz w:val="24"/>
          <w:szCs w:val="24"/>
        </w:rPr>
        <w:t xml:space="preserve"> </w:t>
      </w:r>
      <w:r w:rsidRPr="00D60880">
        <w:rPr>
          <w:sz w:val="24"/>
          <w:szCs w:val="24"/>
        </w:rPr>
        <w:t>following</w:t>
      </w:r>
      <w:r w:rsidRPr="00D60880">
        <w:rPr>
          <w:spacing w:val="-4"/>
          <w:sz w:val="24"/>
          <w:szCs w:val="24"/>
        </w:rPr>
        <w:t xml:space="preserve"> </w:t>
      </w:r>
      <w:r w:rsidRPr="00D60880">
        <w:rPr>
          <w:spacing w:val="-2"/>
          <w:sz w:val="24"/>
          <w:szCs w:val="24"/>
        </w:rPr>
        <w:t>information:</w:t>
      </w:r>
    </w:p>
    <w:p w14:paraId="3C7E6000" w14:textId="77777777" w:rsidR="001F1CEC" w:rsidRPr="00D60880" w:rsidRDefault="00486CFC" w:rsidP="00D60880">
      <w:pPr>
        <w:pStyle w:val="ListParagraph"/>
        <w:numPr>
          <w:ilvl w:val="2"/>
          <w:numId w:val="4"/>
        </w:numPr>
        <w:tabs>
          <w:tab w:val="left" w:pos="2277"/>
        </w:tabs>
        <w:spacing w:before="100" w:beforeAutospacing="1" w:after="100" w:afterAutospacing="1"/>
        <w:ind w:left="2277" w:hanging="718"/>
        <w:jc w:val="both"/>
        <w:rPr>
          <w:sz w:val="24"/>
          <w:szCs w:val="24"/>
        </w:rPr>
      </w:pPr>
      <w:r w:rsidRPr="00D60880">
        <w:rPr>
          <w:sz w:val="24"/>
          <w:szCs w:val="24"/>
        </w:rPr>
        <w:t>City</w:t>
      </w:r>
      <w:r w:rsidRPr="00D60880">
        <w:rPr>
          <w:spacing w:val="-5"/>
          <w:sz w:val="24"/>
          <w:szCs w:val="24"/>
        </w:rPr>
        <w:t xml:space="preserve"> </w:t>
      </w:r>
      <w:r w:rsidRPr="00D60880">
        <w:rPr>
          <w:sz w:val="24"/>
          <w:szCs w:val="24"/>
        </w:rPr>
        <w:t>of</w:t>
      </w:r>
      <w:r w:rsidRPr="00D60880">
        <w:rPr>
          <w:spacing w:val="-4"/>
          <w:sz w:val="24"/>
          <w:szCs w:val="24"/>
        </w:rPr>
        <w:t xml:space="preserve"> </w:t>
      </w:r>
      <w:r w:rsidRPr="00D60880">
        <w:rPr>
          <w:sz w:val="24"/>
          <w:szCs w:val="24"/>
        </w:rPr>
        <w:t>Houston</w:t>
      </w:r>
      <w:r w:rsidRPr="00D60880">
        <w:rPr>
          <w:spacing w:val="-4"/>
          <w:sz w:val="24"/>
          <w:szCs w:val="24"/>
        </w:rPr>
        <w:t xml:space="preserve"> </w:t>
      </w:r>
      <w:r w:rsidRPr="00D60880">
        <w:rPr>
          <w:sz w:val="24"/>
          <w:szCs w:val="24"/>
        </w:rPr>
        <w:t>purchase</w:t>
      </w:r>
      <w:r w:rsidRPr="00D60880">
        <w:rPr>
          <w:spacing w:val="-4"/>
          <w:sz w:val="24"/>
          <w:szCs w:val="24"/>
        </w:rPr>
        <w:t xml:space="preserve"> </w:t>
      </w:r>
      <w:r w:rsidRPr="00D60880">
        <w:rPr>
          <w:sz w:val="24"/>
          <w:szCs w:val="24"/>
        </w:rPr>
        <w:t>order</w:t>
      </w:r>
      <w:r w:rsidRPr="00D60880">
        <w:rPr>
          <w:spacing w:val="-5"/>
          <w:sz w:val="24"/>
          <w:szCs w:val="24"/>
        </w:rPr>
        <w:t xml:space="preserve"> </w:t>
      </w:r>
      <w:r w:rsidRPr="00D60880">
        <w:rPr>
          <w:spacing w:val="-2"/>
          <w:sz w:val="24"/>
          <w:szCs w:val="24"/>
        </w:rPr>
        <w:t>number</w:t>
      </w:r>
    </w:p>
    <w:p w14:paraId="3C7E6001" w14:textId="2350C2F7" w:rsidR="001F1CEC" w:rsidRPr="00D60880" w:rsidRDefault="00486CFC" w:rsidP="00D60880">
      <w:pPr>
        <w:pStyle w:val="ListParagraph"/>
        <w:numPr>
          <w:ilvl w:val="2"/>
          <w:numId w:val="4"/>
        </w:numPr>
        <w:tabs>
          <w:tab w:val="left" w:pos="2277"/>
        </w:tabs>
        <w:spacing w:before="100" w:beforeAutospacing="1" w:after="100" w:afterAutospacing="1"/>
        <w:ind w:left="2277" w:hanging="718"/>
        <w:jc w:val="both"/>
        <w:rPr>
          <w:sz w:val="24"/>
          <w:szCs w:val="24"/>
        </w:rPr>
      </w:pPr>
      <w:r w:rsidRPr="00D60880">
        <w:rPr>
          <w:sz w:val="24"/>
          <w:szCs w:val="24"/>
        </w:rPr>
        <w:t>Detailed</w:t>
      </w:r>
      <w:r w:rsidRPr="00D60880">
        <w:rPr>
          <w:spacing w:val="-7"/>
          <w:sz w:val="24"/>
          <w:szCs w:val="24"/>
        </w:rPr>
        <w:t xml:space="preserve"> </w:t>
      </w:r>
      <w:r w:rsidRPr="00D60880">
        <w:rPr>
          <w:sz w:val="24"/>
          <w:szCs w:val="24"/>
        </w:rPr>
        <w:t>description</w:t>
      </w:r>
      <w:r w:rsidRPr="00D60880">
        <w:rPr>
          <w:spacing w:val="-5"/>
          <w:sz w:val="24"/>
          <w:szCs w:val="24"/>
        </w:rPr>
        <w:t xml:space="preserve"> </w:t>
      </w:r>
      <w:r w:rsidRPr="00D60880">
        <w:rPr>
          <w:sz w:val="24"/>
          <w:szCs w:val="24"/>
        </w:rPr>
        <w:t>of</w:t>
      </w:r>
      <w:r w:rsidRPr="00D60880">
        <w:rPr>
          <w:spacing w:val="-5"/>
          <w:sz w:val="24"/>
          <w:szCs w:val="24"/>
        </w:rPr>
        <w:t xml:space="preserve"> </w:t>
      </w:r>
      <w:r w:rsidRPr="00D60880">
        <w:rPr>
          <w:sz w:val="24"/>
          <w:szCs w:val="24"/>
        </w:rPr>
        <w:t>services</w:t>
      </w:r>
      <w:r w:rsidRPr="00D60880">
        <w:rPr>
          <w:spacing w:val="-5"/>
          <w:sz w:val="24"/>
          <w:szCs w:val="24"/>
        </w:rPr>
        <w:t xml:space="preserve"> </w:t>
      </w:r>
      <w:del w:id="193" w:author="Musgrove, Shalyn - HR" w:date="2024-12-12T13:11:00Z" w16du:dateUtc="2024-12-12T19:11:00Z">
        <w:r w:rsidRPr="00D60880" w:rsidDel="0019367A">
          <w:rPr>
            <w:sz w:val="24"/>
            <w:szCs w:val="24"/>
          </w:rPr>
          <w:delText>or</w:delText>
        </w:r>
        <w:r w:rsidRPr="00D60880" w:rsidDel="0019367A">
          <w:rPr>
            <w:spacing w:val="-5"/>
            <w:sz w:val="24"/>
            <w:szCs w:val="24"/>
          </w:rPr>
          <w:delText xml:space="preserve"> </w:delText>
        </w:r>
        <w:r w:rsidRPr="00D60880" w:rsidDel="0019367A">
          <w:rPr>
            <w:sz w:val="24"/>
            <w:szCs w:val="24"/>
          </w:rPr>
          <w:delText>product</w:delText>
        </w:r>
        <w:r w:rsidRPr="00D60880" w:rsidDel="0019367A">
          <w:rPr>
            <w:spacing w:val="-5"/>
            <w:sz w:val="24"/>
            <w:szCs w:val="24"/>
          </w:rPr>
          <w:delText xml:space="preserve"> </w:delText>
        </w:r>
        <w:r w:rsidRPr="00D60880" w:rsidDel="0019367A">
          <w:rPr>
            <w:sz w:val="24"/>
            <w:szCs w:val="24"/>
          </w:rPr>
          <w:delText>request</w:delText>
        </w:r>
        <w:r w:rsidRPr="00D60880" w:rsidDel="0019367A">
          <w:rPr>
            <w:spacing w:val="-4"/>
            <w:sz w:val="24"/>
            <w:szCs w:val="24"/>
          </w:rPr>
          <w:delText xml:space="preserve"> </w:delText>
        </w:r>
      </w:del>
      <w:r w:rsidRPr="00D60880">
        <w:rPr>
          <w:spacing w:val="-2"/>
          <w:sz w:val="24"/>
          <w:szCs w:val="24"/>
        </w:rPr>
        <w:t>rendered.</w:t>
      </w:r>
    </w:p>
    <w:p w14:paraId="3C7E6002" w14:textId="77777777" w:rsidR="001F1CEC" w:rsidRPr="00D60880" w:rsidRDefault="00486CFC" w:rsidP="00D60880">
      <w:pPr>
        <w:pStyle w:val="ListParagraph"/>
        <w:numPr>
          <w:ilvl w:val="2"/>
          <w:numId w:val="4"/>
        </w:numPr>
        <w:tabs>
          <w:tab w:val="left" w:pos="2277"/>
        </w:tabs>
        <w:spacing w:before="100" w:beforeAutospacing="1" w:after="100" w:afterAutospacing="1"/>
        <w:ind w:left="2277" w:hanging="718"/>
        <w:jc w:val="both"/>
        <w:rPr>
          <w:sz w:val="24"/>
          <w:szCs w:val="24"/>
        </w:rPr>
      </w:pPr>
      <w:r w:rsidRPr="00D60880">
        <w:rPr>
          <w:sz w:val="24"/>
          <w:szCs w:val="24"/>
        </w:rPr>
        <w:t>Labor</w:t>
      </w:r>
      <w:r w:rsidRPr="00D60880">
        <w:rPr>
          <w:spacing w:val="-5"/>
          <w:sz w:val="24"/>
          <w:szCs w:val="24"/>
        </w:rPr>
        <w:t xml:space="preserve"> </w:t>
      </w:r>
      <w:r w:rsidRPr="00D60880">
        <w:rPr>
          <w:sz w:val="24"/>
          <w:szCs w:val="24"/>
        </w:rPr>
        <w:t>hours</w:t>
      </w:r>
      <w:r w:rsidRPr="00D60880">
        <w:rPr>
          <w:spacing w:val="-2"/>
          <w:sz w:val="24"/>
          <w:szCs w:val="24"/>
        </w:rPr>
        <w:t xml:space="preserve"> </w:t>
      </w:r>
      <w:r w:rsidRPr="00D60880">
        <w:rPr>
          <w:sz w:val="24"/>
          <w:szCs w:val="24"/>
        </w:rPr>
        <w:t>and</w:t>
      </w:r>
      <w:r w:rsidRPr="00D60880">
        <w:rPr>
          <w:spacing w:val="-2"/>
          <w:sz w:val="24"/>
          <w:szCs w:val="24"/>
        </w:rPr>
        <w:t xml:space="preserve"> </w:t>
      </w:r>
      <w:r w:rsidRPr="00D60880">
        <w:rPr>
          <w:sz w:val="24"/>
          <w:szCs w:val="24"/>
        </w:rPr>
        <w:t>rates</w:t>
      </w:r>
      <w:r w:rsidRPr="00D60880">
        <w:rPr>
          <w:spacing w:val="-4"/>
          <w:sz w:val="24"/>
          <w:szCs w:val="24"/>
        </w:rPr>
        <w:t xml:space="preserve"> </w:t>
      </w:r>
      <w:r w:rsidRPr="00D60880">
        <w:rPr>
          <w:sz w:val="24"/>
          <w:szCs w:val="24"/>
        </w:rPr>
        <w:t>(if</w:t>
      </w:r>
      <w:r w:rsidRPr="00D60880">
        <w:rPr>
          <w:spacing w:val="-2"/>
          <w:sz w:val="24"/>
          <w:szCs w:val="24"/>
        </w:rPr>
        <w:t xml:space="preserve"> applicable)</w:t>
      </w:r>
    </w:p>
    <w:p w14:paraId="3C7E6003" w14:textId="77777777" w:rsidR="001F1CEC" w:rsidRPr="00D60880" w:rsidRDefault="00486CFC" w:rsidP="00D60880">
      <w:pPr>
        <w:pStyle w:val="ListParagraph"/>
        <w:numPr>
          <w:ilvl w:val="2"/>
          <w:numId w:val="4"/>
        </w:numPr>
        <w:tabs>
          <w:tab w:val="left" w:pos="2277"/>
        </w:tabs>
        <w:spacing w:before="100" w:beforeAutospacing="1" w:after="100" w:afterAutospacing="1"/>
        <w:ind w:left="2277" w:hanging="718"/>
        <w:jc w:val="both"/>
        <w:rPr>
          <w:sz w:val="24"/>
          <w:szCs w:val="24"/>
        </w:rPr>
      </w:pPr>
      <w:r w:rsidRPr="00D60880">
        <w:rPr>
          <w:sz w:val="24"/>
          <w:szCs w:val="24"/>
        </w:rPr>
        <w:t>Subtotal</w:t>
      </w:r>
      <w:r w:rsidRPr="00D60880">
        <w:rPr>
          <w:spacing w:val="-5"/>
          <w:sz w:val="24"/>
          <w:szCs w:val="24"/>
        </w:rPr>
        <w:t xml:space="preserve"> </w:t>
      </w:r>
      <w:r w:rsidRPr="00D60880">
        <w:rPr>
          <w:spacing w:val="-2"/>
          <w:sz w:val="24"/>
          <w:szCs w:val="24"/>
        </w:rPr>
        <w:t>costs</w:t>
      </w:r>
    </w:p>
    <w:p w14:paraId="3C7E6004" w14:textId="77777777" w:rsidR="001F1CEC" w:rsidRPr="00D60880" w:rsidRDefault="00486CFC" w:rsidP="00D60880">
      <w:pPr>
        <w:pStyle w:val="ListParagraph"/>
        <w:numPr>
          <w:ilvl w:val="2"/>
          <w:numId w:val="4"/>
        </w:numPr>
        <w:tabs>
          <w:tab w:val="left" w:pos="2277"/>
        </w:tabs>
        <w:spacing w:before="100" w:beforeAutospacing="1" w:after="100" w:afterAutospacing="1"/>
        <w:ind w:left="2277" w:hanging="718"/>
        <w:jc w:val="both"/>
        <w:rPr>
          <w:sz w:val="24"/>
          <w:szCs w:val="24"/>
        </w:rPr>
      </w:pPr>
      <w:r w:rsidRPr="00D60880">
        <w:rPr>
          <w:sz w:val="24"/>
          <w:szCs w:val="24"/>
        </w:rPr>
        <w:t>Total</w:t>
      </w:r>
      <w:r w:rsidRPr="00D60880">
        <w:rPr>
          <w:spacing w:val="-16"/>
          <w:sz w:val="24"/>
          <w:szCs w:val="24"/>
        </w:rPr>
        <w:t xml:space="preserve"> </w:t>
      </w:r>
      <w:r w:rsidRPr="00D60880">
        <w:rPr>
          <w:sz w:val="24"/>
          <w:szCs w:val="24"/>
        </w:rPr>
        <w:t>invoice</w:t>
      </w:r>
      <w:r w:rsidRPr="00D60880">
        <w:rPr>
          <w:spacing w:val="-13"/>
          <w:sz w:val="24"/>
          <w:szCs w:val="24"/>
        </w:rPr>
        <w:t xml:space="preserve"> </w:t>
      </w:r>
      <w:r w:rsidRPr="00D60880">
        <w:rPr>
          <w:spacing w:val="-4"/>
          <w:sz w:val="24"/>
          <w:szCs w:val="24"/>
        </w:rPr>
        <w:t>costs</w:t>
      </w:r>
    </w:p>
    <w:p w14:paraId="3C7E6005" w14:textId="77777777" w:rsidR="001F1CEC" w:rsidRPr="00D60880" w:rsidRDefault="00486CFC" w:rsidP="00D60880">
      <w:pPr>
        <w:pStyle w:val="ListParagraph"/>
        <w:numPr>
          <w:ilvl w:val="1"/>
          <w:numId w:val="4"/>
        </w:numPr>
        <w:tabs>
          <w:tab w:val="left" w:pos="1282"/>
        </w:tabs>
        <w:spacing w:before="100" w:beforeAutospacing="1" w:after="100" w:afterAutospacing="1"/>
        <w:ind w:left="1282" w:hanging="443"/>
        <w:jc w:val="both"/>
        <w:rPr>
          <w:sz w:val="24"/>
          <w:szCs w:val="24"/>
        </w:rPr>
      </w:pPr>
      <w:commentRangeStart w:id="194"/>
      <w:r w:rsidRPr="00D60880">
        <w:rPr>
          <w:sz w:val="24"/>
          <w:szCs w:val="24"/>
        </w:rPr>
        <w:t>Submit</w:t>
      </w:r>
      <w:r w:rsidRPr="00D60880">
        <w:rPr>
          <w:spacing w:val="-4"/>
          <w:sz w:val="24"/>
          <w:szCs w:val="24"/>
        </w:rPr>
        <w:t xml:space="preserve"> </w:t>
      </w:r>
      <w:r w:rsidRPr="00D60880">
        <w:rPr>
          <w:sz w:val="24"/>
          <w:szCs w:val="24"/>
        </w:rPr>
        <w:t>invoices</w:t>
      </w:r>
      <w:r w:rsidRPr="00D60880">
        <w:rPr>
          <w:spacing w:val="-4"/>
          <w:sz w:val="24"/>
          <w:szCs w:val="24"/>
        </w:rPr>
        <w:t xml:space="preserve"> </w:t>
      </w:r>
      <w:r w:rsidRPr="00D60880">
        <w:rPr>
          <w:sz w:val="24"/>
          <w:szCs w:val="24"/>
        </w:rPr>
        <w:t>to</w:t>
      </w:r>
      <w:r w:rsidRPr="00D60880">
        <w:rPr>
          <w:spacing w:val="-4"/>
          <w:sz w:val="24"/>
          <w:szCs w:val="24"/>
        </w:rPr>
        <w:t xml:space="preserve"> </w:t>
      </w:r>
      <w:r w:rsidRPr="00D60880">
        <w:rPr>
          <w:sz w:val="24"/>
          <w:szCs w:val="24"/>
        </w:rPr>
        <w:t>the</w:t>
      </w:r>
      <w:r w:rsidRPr="00D60880">
        <w:rPr>
          <w:spacing w:val="-4"/>
          <w:sz w:val="24"/>
          <w:szCs w:val="24"/>
        </w:rPr>
        <w:t xml:space="preserve"> </w:t>
      </w:r>
      <w:r w:rsidRPr="00D60880">
        <w:rPr>
          <w:spacing w:val="-2"/>
          <w:sz w:val="24"/>
          <w:szCs w:val="24"/>
        </w:rPr>
        <w:t>following:</w:t>
      </w:r>
      <w:commentRangeEnd w:id="194"/>
      <w:r w:rsidR="000C4E15">
        <w:rPr>
          <w:rStyle w:val="CommentReference"/>
        </w:rPr>
        <w:commentReference w:id="194"/>
      </w:r>
    </w:p>
    <w:p w14:paraId="3C7E6006" w14:textId="77777777" w:rsidR="001F1CEC" w:rsidRPr="00D60880" w:rsidRDefault="00486CFC" w:rsidP="00D60880">
      <w:pPr>
        <w:pStyle w:val="ListParagraph"/>
        <w:numPr>
          <w:ilvl w:val="2"/>
          <w:numId w:val="4"/>
        </w:numPr>
        <w:tabs>
          <w:tab w:val="left" w:pos="2278"/>
        </w:tabs>
        <w:spacing w:before="100" w:beforeAutospacing="1" w:after="100" w:afterAutospacing="1"/>
        <w:ind w:left="2278" w:hanging="719"/>
        <w:jc w:val="both"/>
        <w:rPr>
          <w:sz w:val="24"/>
          <w:szCs w:val="24"/>
        </w:rPr>
      </w:pPr>
      <w:hyperlink r:id="rId14">
        <w:r w:rsidRPr="00D60880">
          <w:rPr>
            <w:color w:val="0562C1"/>
            <w:spacing w:val="-2"/>
            <w:sz w:val="24"/>
            <w:szCs w:val="24"/>
            <w:u w:val="single" w:color="0562C1"/>
          </w:rPr>
          <w:t>hrgas@houstontx.gov</w:t>
        </w:r>
      </w:hyperlink>
    </w:p>
    <w:p w14:paraId="3C7E6007" w14:textId="77777777" w:rsidR="001F1CEC" w:rsidRPr="00D60880" w:rsidRDefault="00486CFC" w:rsidP="00D60880">
      <w:pPr>
        <w:pStyle w:val="ListParagraph"/>
        <w:numPr>
          <w:ilvl w:val="2"/>
          <w:numId w:val="4"/>
        </w:numPr>
        <w:tabs>
          <w:tab w:val="left" w:pos="2277"/>
          <w:tab w:val="left" w:pos="2279"/>
        </w:tabs>
        <w:spacing w:before="100" w:beforeAutospacing="1" w:after="100" w:afterAutospacing="1"/>
        <w:ind w:right="3378"/>
        <w:jc w:val="both"/>
        <w:rPr>
          <w:sz w:val="24"/>
          <w:szCs w:val="24"/>
        </w:rPr>
      </w:pPr>
      <w:commentRangeStart w:id="195"/>
      <w:r w:rsidRPr="00D60880">
        <w:rPr>
          <w:sz w:val="24"/>
          <w:szCs w:val="24"/>
        </w:rPr>
        <w:t>City</w:t>
      </w:r>
      <w:r w:rsidRPr="00D60880">
        <w:rPr>
          <w:spacing w:val="-10"/>
          <w:sz w:val="24"/>
          <w:szCs w:val="24"/>
        </w:rPr>
        <w:t xml:space="preserve"> </w:t>
      </w:r>
      <w:r w:rsidRPr="00D60880">
        <w:rPr>
          <w:sz w:val="24"/>
          <w:szCs w:val="24"/>
        </w:rPr>
        <w:t>of</w:t>
      </w:r>
      <w:r w:rsidRPr="00D60880">
        <w:rPr>
          <w:spacing w:val="-9"/>
          <w:sz w:val="24"/>
          <w:szCs w:val="24"/>
        </w:rPr>
        <w:t xml:space="preserve"> </w:t>
      </w:r>
      <w:r w:rsidRPr="00D60880">
        <w:rPr>
          <w:sz w:val="24"/>
          <w:szCs w:val="24"/>
        </w:rPr>
        <w:t>Houston</w:t>
      </w:r>
      <w:r w:rsidRPr="00D60880">
        <w:rPr>
          <w:spacing w:val="-9"/>
          <w:sz w:val="24"/>
          <w:szCs w:val="24"/>
        </w:rPr>
        <w:t xml:space="preserve"> </w:t>
      </w:r>
      <w:r w:rsidRPr="00D60880">
        <w:rPr>
          <w:sz w:val="24"/>
          <w:szCs w:val="24"/>
        </w:rPr>
        <w:t>Human</w:t>
      </w:r>
      <w:r w:rsidRPr="00D60880">
        <w:rPr>
          <w:spacing w:val="-9"/>
          <w:sz w:val="24"/>
          <w:szCs w:val="24"/>
        </w:rPr>
        <w:t xml:space="preserve"> </w:t>
      </w:r>
      <w:r w:rsidRPr="00D60880">
        <w:rPr>
          <w:sz w:val="24"/>
          <w:szCs w:val="24"/>
        </w:rPr>
        <w:t>Resources HR General Accounting Services 611 Walker St, 4th Floor.</w:t>
      </w:r>
    </w:p>
    <w:p w14:paraId="3C7E6008" w14:textId="77777777" w:rsidR="001F1CEC" w:rsidRPr="00D60880" w:rsidRDefault="00486CFC" w:rsidP="00D60880">
      <w:pPr>
        <w:pStyle w:val="BodyText"/>
        <w:spacing w:before="100" w:beforeAutospacing="1" w:after="100" w:afterAutospacing="1"/>
        <w:ind w:left="2280"/>
        <w:jc w:val="both"/>
        <w:rPr>
          <w:sz w:val="24"/>
          <w:szCs w:val="24"/>
        </w:rPr>
      </w:pPr>
      <w:r w:rsidRPr="00D60880">
        <w:rPr>
          <w:sz w:val="24"/>
          <w:szCs w:val="24"/>
        </w:rPr>
        <w:t>Houston,</w:t>
      </w:r>
      <w:r w:rsidRPr="00D60880">
        <w:rPr>
          <w:spacing w:val="-12"/>
          <w:sz w:val="24"/>
          <w:szCs w:val="24"/>
        </w:rPr>
        <w:t xml:space="preserve"> </w:t>
      </w:r>
      <w:r w:rsidRPr="00D60880">
        <w:rPr>
          <w:sz w:val="24"/>
          <w:szCs w:val="24"/>
        </w:rPr>
        <w:t>TX</w:t>
      </w:r>
      <w:r w:rsidRPr="00D60880">
        <w:rPr>
          <w:spacing w:val="-5"/>
          <w:sz w:val="24"/>
          <w:szCs w:val="24"/>
        </w:rPr>
        <w:t xml:space="preserve"> </w:t>
      </w:r>
      <w:r w:rsidRPr="00D60880">
        <w:rPr>
          <w:spacing w:val="-4"/>
          <w:sz w:val="24"/>
          <w:szCs w:val="24"/>
        </w:rPr>
        <w:t>77002</w:t>
      </w:r>
      <w:commentRangeEnd w:id="195"/>
      <w:r w:rsidR="000C4E15">
        <w:rPr>
          <w:rStyle w:val="CommentReference"/>
        </w:rPr>
        <w:commentReference w:id="195"/>
      </w:r>
    </w:p>
    <w:p w14:paraId="3C7E6009" w14:textId="77777777" w:rsidR="001F1CEC" w:rsidRPr="00D60880" w:rsidRDefault="001F1CEC" w:rsidP="00D60880">
      <w:pPr>
        <w:pStyle w:val="BodyText"/>
        <w:spacing w:before="100" w:beforeAutospacing="1" w:after="100" w:afterAutospacing="1"/>
        <w:ind w:left="0"/>
        <w:jc w:val="both"/>
        <w:rPr>
          <w:sz w:val="24"/>
          <w:szCs w:val="24"/>
        </w:rPr>
      </w:pPr>
    </w:p>
    <w:p w14:paraId="3C7E600A" w14:textId="77777777" w:rsidR="001F1CEC" w:rsidRPr="00D60880" w:rsidRDefault="00486CFC" w:rsidP="00D60880">
      <w:pPr>
        <w:pStyle w:val="Heading1"/>
        <w:spacing w:before="100" w:beforeAutospacing="1" w:after="100" w:afterAutospacing="1"/>
        <w:jc w:val="both"/>
        <w:rPr>
          <w:sz w:val="24"/>
          <w:szCs w:val="24"/>
        </w:rPr>
      </w:pPr>
      <w:r w:rsidRPr="00D60880">
        <w:rPr>
          <w:sz w:val="24"/>
          <w:szCs w:val="24"/>
        </w:rPr>
        <w:t>4.0</w:t>
      </w:r>
      <w:r w:rsidRPr="00D60880">
        <w:rPr>
          <w:spacing w:val="17"/>
          <w:sz w:val="24"/>
          <w:szCs w:val="24"/>
        </w:rPr>
        <w:t xml:space="preserve"> </w:t>
      </w:r>
      <w:r w:rsidRPr="00D60880">
        <w:rPr>
          <w:sz w:val="24"/>
          <w:szCs w:val="24"/>
        </w:rPr>
        <w:t>SHIPPING</w:t>
      </w:r>
      <w:r w:rsidRPr="00D60880">
        <w:rPr>
          <w:spacing w:val="-17"/>
          <w:sz w:val="24"/>
          <w:szCs w:val="24"/>
        </w:rPr>
        <w:t xml:space="preserve"> </w:t>
      </w:r>
      <w:r w:rsidRPr="00D60880">
        <w:rPr>
          <w:sz w:val="24"/>
          <w:szCs w:val="24"/>
        </w:rPr>
        <w:t>AND</w:t>
      </w:r>
      <w:r w:rsidRPr="00D60880">
        <w:rPr>
          <w:spacing w:val="-6"/>
          <w:sz w:val="24"/>
          <w:szCs w:val="24"/>
        </w:rPr>
        <w:t xml:space="preserve"> </w:t>
      </w:r>
      <w:r w:rsidRPr="00D60880">
        <w:rPr>
          <w:spacing w:val="-2"/>
          <w:sz w:val="24"/>
          <w:szCs w:val="24"/>
        </w:rPr>
        <w:t>HANDLING</w:t>
      </w:r>
    </w:p>
    <w:p w14:paraId="3C7E600B" w14:textId="7068AB86" w:rsidR="001F1CEC" w:rsidRPr="00D60880" w:rsidRDefault="00486CFC" w:rsidP="00D60880">
      <w:pPr>
        <w:pStyle w:val="BodyText"/>
        <w:spacing w:before="100" w:beforeAutospacing="1" w:after="100" w:afterAutospacing="1"/>
        <w:ind w:right="101" w:hanging="375"/>
        <w:jc w:val="both"/>
        <w:rPr>
          <w:sz w:val="24"/>
          <w:szCs w:val="24"/>
        </w:rPr>
      </w:pPr>
      <w:r w:rsidRPr="00D60880">
        <w:rPr>
          <w:sz w:val="24"/>
          <w:szCs w:val="24"/>
        </w:rPr>
        <w:t>4.1 Shipping,</w:t>
      </w:r>
      <w:r w:rsidRPr="00D60880">
        <w:rPr>
          <w:spacing w:val="-6"/>
          <w:sz w:val="24"/>
          <w:szCs w:val="24"/>
        </w:rPr>
        <w:t xml:space="preserve"> </w:t>
      </w:r>
      <w:r w:rsidRPr="00D60880">
        <w:rPr>
          <w:sz w:val="24"/>
          <w:szCs w:val="24"/>
        </w:rPr>
        <w:t>handling,</w:t>
      </w:r>
      <w:r w:rsidRPr="00D60880">
        <w:rPr>
          <w:spacing w:val="-3"/>
          <w:sz w:val="24"/>
          <w:szCs w:val="24"/>
        </w:rPr>
        <w:t xml:space="preserve"> </w:t>
      </w:r>
      <w:ins w:id="196" w:author="Musgrove, Shalyn - HR" w:date="2024-12-12T13:16:00Z" w16du:dateUtc="2024-12-12T19:16:00Z">
        <w:r w:rsidR="000C4E15">
          <w:rPr>
            <w:spacing w:val="-3"/>
            <w:sz w:val="24"/>
            <w:szCs w:val="24"/>
          </w:rPr>
          <w:t>and/</w:t>
        </w:r>
      </w:ins>
      <w:r w:rsidRPr="00D60880">
        <w:rPr>
          <w:sz w:val="24"/>
          <w:szCs w:val="24"/>
        </w:rPr>
        <w:t>or</w:t>
      </w:r>
      <w:r w:rsidRPr="00D60880">
        <w:rPr>
          <w:spacing w:val="-3"/>
          <w:sz w:val="24"/>
          <w:szCs w:val="24"/>
        </w:rPr>
        <w:t xml:space="preserve"> </w:t>
      </w:r>
      <w:r w:rsidRPr="00D60880">
        <w:rPr>
          <w:sz w:val="24"/>
          <w:szCs w:val="24"/>
        </w:rPr>
        <w:t>freight</w:t>
      </w:r>
      <w:r w:rsidRPr="00D60880">
        <w:rPr>
          <w:spacing w:val="-2"/>
          <w:sz w:val="24"/>
          <w:szCs w:val="24"/>
        </w:rPr>
        <w:t xml:space="preserve"> </w:t>
      </w:r>
      <w:r w:rsidRPr="00D60880">
        <w:rPr>
          <w:sz w:val="24"/>
          <w:szCs w:val="24"/>
        </w:rPr>
        <w:t>costs</w:t>
      </w:r>
      <w:r w:rsidRPr="00D60880">
        <w:rPr>
          <w:spacing w:val="-4"/>
          <w:sz w:val="24"/>
          <w:szCs w:val="24"/>
        </w:rPr>
        <w:t xml:space="preserve"> </w:t>
      </w:r>
      <w:r w:rsidRPr="00D60880">
        <w:rPr>
          <w:sz w:val="24"/>
          <w:szCs w:val="24"/>
        </w:rPr>
        <w:t>that</w:t>
      </w:r>
      <w:r w:rsidRPr="00D60880">
        <w:rPr>
          <w:spacing w:val="-2"/>
          <w:sz w:val="24"/>
          <w:szCs w:val="24"/>
        </w:rPr>
        <w:t xml:space="preserve"> </w:t>
      </w:r>
      <w:r w:rsidRPr="00D60880">
        <w:rPr>
          <w:sz w:val="24"/>
          <w:szCs w:val="24"/>
        </w:rPr>
        <w:t>the</w:t>
      </w:r>
      <w:r w:rsidRPr="00D60880">
        <w:rPr>
          <w:spacing w:val="-3"/>
          <w:sz w:val="24"/>
          <w:szCs w:val="24"/>
        </w:rPr>
        <w:t xml:space="preserve"> </w:t>
      </w:r>
      <w:r w:rsidRPr="00D60880">
        <w:rPr>
          <w:sz w:val="24"/>
          <w:szCs w:val="24"/>
        </w:rPr>
        <w:t>bidder</w:t>
      </w:r>
      <w:r w:rsidRPr="00D60880">
        <w:rPr>
          <w:spacing w:val="-3"/>
          <w:sz w:val="24"/>
          <w:szCs w:val="24"/>
        </w:rPr>
        <w:t xml:space="preserve"> </w:t>
      </w:r>
      <w:r w:rsidRPr="00D60880">
        <w:rPr>
          <w:sz w:val="24"/>
          <w:szCs w:val="24"/>
        </w:rPr>
        <w:t>may</w:t>
      </w:r>
      <w:r w:rsidRPr="00D60880">
        <w:rPr>
          <w:spacing w:val="-2"/>
          <w:sz w:val="24"/>
          <w:szCs w:val="24"/>
        </w:rPr>
        <w:t xml:space="preserve"> </w:t>
      </w:r>
      <w:r w:rsidRPr="00D60880">
        <w:rPr>
          <w:sz w:val="24"/>
          <w:szCs w:val="24"/>
        </w:rPr>
        <w:t>charge</w:t>
      </w:r>
      <w:ins w:id="197" w:author="Musgrove, Shalyn - HR" w:date="2024-12-12T13:16:00Z" w16du:dateUtc="2024-12-12T19:16:00Z">
        <w:r w:rsidR="000C4E15">
          <w:rPr>
            <w:sz w:val="24"/>
            <w:szCs w:val="24"/>
          </w:rPr>
          <w:t>,</w:t>
        </w:r>
      </w:ins>
      <w:r w:rsidRPr="00D60880">
        <w:rPr>
          <w:spacing w:val="-5"/>
          <w:sz w:val="24"/>
          <w:szCs w:val="24"/>
        </w:rPr>
        <w:t xml:space="preserve"> </w:t>
      </w:r>
      <w:proofErr w:type="gramStart"/>
      <w:r w:rsidRPr="00D60880">
        <w:rPr>
          <w:sz w:val="24"/>
          <w:szCs w:val="24"/>
        </w:rPr>
        <w:t>as</w:t>
      </w:r>
      <w:r w:rsidRPr="00D60880">
        <w:rPr>
          <w:spacing w:val="-2"/>
          <w:sz w:val="24"/>
          <w:szCs w:val="24"/>
        </w:rPr>
        <w:t xml:space="preserve"> </w:t>
      </w:r>
      <w:r w:rsidRPr="00D60880">
        <w:rPr>
          <w:sz w:val="24"/>
          <w:szCs w:val="24"/>
        </w:rPr>
        <w:t>a</w:t>
      </w:r>
      <w:r w:rsidRPr="00D60880">
        <w:rPr>
          <w:spacing w:val="-3"/>
          <w:sz w:val="24"/>
          <w:szCs w:val="24"/>
        </w:rPr>
        <w:t xml:space="preserve"> </w:t>
      </w:r>
      <w:r w:rsidRPr="00D60880">
        <w:rPr>
          <w:sz w:val="24"/>
          <w:szCs w:val="24"/>
        </w:rPr>
        <w:t>result of</w:t>
      </w:r>
      <w:proofErr w:type="gramEnd"/>
      <w:r w:rsidRPr="00D60880">
        <w:rPr>
          <w:sz w:val="24"/>
          <w:szCs w:val="24"/>
        </w:rPr>
        <w:t xml:space="preserve"> the City’s receipt of goods or fulfillment of services, must be included in the bidder’s bid price. If the cost is estimated, it is recommended that the bidder’s estimate exceeds the expected dollar amount to avoid insufficient recoupment of the expenses. The City of Houston will only pay the dollar amount listed on the awarded bid and will not increase the amount or pay separate invoices for these charges after receipt of goods or services.</w:t>
      </w:r>
    </w:p>
    <w:p w14:paraId="3C7E600C" w14:textId="77777777" w:rsidR="001F1CEC" w:rsidRPr="00D60880" w:rsidRDefault="001F1CEC" w:rsidP="00D60880">
      <w:pPr>
        <w:pStyle w:val="BodyText"/>
        <w:spacing w:before="100" w:beforeAutospacing="1" w:after="100" w:afterAutospacing="1"/>
        <w:ind w:left="0"/>
        <w:jc w:val="both"/>
        <w:rPr>
          <w:sz w:val="24"/>
          <w:szCs w:val="24"/>
        </w:rPr>
      </w:pPr>
    </w:p>
    <w:p w14:paraId="3C7E600D" w14:textId="77777777" w:rsidR="001F1CEC" w:rsidRPr="00D60880" w:rsidRDefault="00486CFC" w:rsidP="00D60880">
      <w:pPr>
        <w:pStyle w:val="Heading1"/>
        <w:numPr>
          <w:ilvl w:val="1"/>
          <w:numId w:val="3"/>
        </w:numPr>
        <w:tabs>
          <w:tab w:val="left" w:pos="561"/>
        </w:tabs>
        <w:spacing w:before="100" w:beforeAutospacing="1" w:after="100" w:afterAutospacing="1"/>
        <w:ind w:left="561" w:hanging="442"/>
        <w:jc w:val="both"/>
        <w:rPr>
          <w:sz w:val="24"/>
          <w:szCs w:val="24"/>
        </w:rPr>
      </w:pPr>
      <w:r w:rsidRPr="00D60880">
        <w:rPr>
          <w:sz w:val="24"/>
          <w:szCs w:val="24"/>
        </w:rPr>
        <w:t>PRODUCT</w:t>
      </w:r>
      <w:r w:rsidRPr="00D60880">
        <w:rPr>
          <w:spacing w:val="-16"/>
          <w:sz w:val="24"/>
          <w:szCs w:val="24"/>
        </w:rPr>
        <w:t xml:space="preserve"> </w:t>
      </w:r>
      <w:r w:rsidRPr="00D60880">
        <w:rPr>
          <w:spacing w:val="-2"/>
          <w:sz w:val="24"/>
          <w:szCs w:val="24"/>
        </w:rPr>
        <w:t>LITERATURE</w:t>
      </w:r>
    </w:p>
    <w:p w14:paraId="3C7E600E" w14:textId="42E4F240" w:rsidR="001F1CEC" w:rsidRPr="00D60880" w:rsidRDefault="00486CFC" w:rsidP="00D60880">
      <w:pPr>
        <w:pStyle w:val="ListParagraph"/>
        <w:numPr>
          <w:ilvl w:val="1"/>
          <w:numId w:val="3"/>
        </w:numPr>
        <w:tabs>
          <w:tab w:val="left" w:pos="1214"/>
          <w:tab w:val="left" w:pos="1272"/>
        </w:tabs>
        <w:spacing w:before="100" w:beforeAutospacing="1" w:after="100" w:afterAutospacing="1"/>
        <w:ind w:left="1214" w:right="146" w:hanging="375"/>
        <w:jc w:val="both"/>
        <w:rPr>
          <w:sz w:val="24"/>
          <w:szCs w:val="24"/>
        </w:rPr>
      </w:pPr>
      <w:r w:rsidRPr="00D60880">
        <w:rPr>
          <w:sz w:val="24"/>
          <w:szCs w:val="24"/>
        </w:rPr>
        <w:t>You</w:t>
      </w:r>
      <w:r w:rsidRPr="00D60880">
        <w:rPr>
          <w:spacing w:val="40"/>
          <w:sz w:val="24"/>
          <w:szCs w:val="24"/>
        </w:rPr>
        <w:t xml:space="preserve"> </w:t>
      </w:r>
      <w:r w:rsidRPr="00D60880">
        <w:rPr>
          <w:sz w:val="24"/>
          <w:szCs w:val="24"/>
        </w:rPr>
        <w:t xml:space="preserve">are required to submit with your response descriptive literature of equipment or supplies, if the equipment or supplies </w:t>
      </w:r>
      <w:del w:id="198" w:author="Musgrove, Shalyn - HR" w:date="2024-12-12T13:21:00Z" w16du:dateUtc="2024-12-12T19:21:00Z">
        <w:r w:rsidRPr="00D60880" w:rsidDel="000C4E15">
          <w:rPr>
            <w:sz w:val="24"/>
            <w:szCs w:val="24"/>
          </w:rPr>
          <w:delText xml:space="preserve">is </w:delText>
        </w:r>
      </w:del>
      <w:ins w:id="199" w:author="Musgrove, Shalyn - HR" w:date="2024-12-12T13:21:00Z" w16du:dateUtc="2024-12-12T19:21:00Z">
        <w:r w:rsidR="000C4E15">
          <w:rPr>
            <w:sz w:val="24"/>
            <w:szCs w:val="24"/>
          </w:rPr>
          <w:t>are</w:t>
        </w:r>
        <w:r w:rsidR="000C4E15" w:rsidRPr="00D60880">
          <w:rPr>
            <w:sz w:val="24"/>
            <w:szCs w:val="24"/>
          </w:rPr>
          <w:t xml:space="preserve"> </w:t>
        </w:r>
      </w:ins>
      <w:r w:rsidRPr="00D60880">
        <w:rPr>
          <w:sz w:val="24"/>
          <w:szCs w:val="24"/>
        </w:rPr>
        <w:t>from a different manufacturer than those specified by the City of Houston. Should the description(s) furnished in the literature differ from the specification(s) specified</w:t>
      </w:r>
      <w:r w:rsidRPr="00D60880">
        <w:rPr>
          <w:spacing w:val="-4"/>
          <w:sz w:val="24"/>
          <w:szCs w:val="24"/>
        </w:rPr>
        <w:t xml:space="preserve"> </w:t>
      </w:r>
      <w:r w:rsidRPr="00D60880">
        <w:rPr>
          <w:sz w:val="24"/>
          <w:szCs w:val="24"/>
        </w:rPr>
        <w:t>by</w:t>
      </w:r>
      <w:r w:rsidRPr="00D60880">
        <w:rPr>
          <w:spacing w:val="-3"/>
          <w:sz w:val="24"/>
          <w:szCs w:val="24"/>
        </w:rPr>
        <w:t xml:space="preserve"> </w:t>
      </w:r>
      <w:r w:rsidRPr="00D60880">
        <w:rPr>
          <w:sz w:val="24"/>
          <w:szCs w:val="24"/>
        </w:rPr>
        <w:t>the</w:t>
      </w:r>
      <w:r w:rsidRPr="00D60880">
        <w:rPr>
          <w:spacing w:val="-5"/>
          <w:sz w:val="24"/>
          <w:szCs w:val="24"/>
        </w:rPr>
        <w:t xml:space="preserve"> </w:t>
      </w:r>
      <w:r w:rsidRPr="00D60880">
        <w:rPr>
          <w:sz w:val="24"/>
          <w:szCs w:val="24"/>
        </w:rPr>
        <w:t>City</w:t>
      </w:r>
      <w:r w:rsidRPr="00D60880">
        <w:rPr>
          <w:spacing w:val="-6"/>
          <w:sz w:val="24"/>
          <w:szCs w:val="24"/>
        </w:rPr>
        <w:t xml:space="preserve"> </w:t>
      </w:r>
      <w:r w:rsidRPr="00D60880">
        <w:rPr>
          <w:sz w:val="24"/>
          <w:szCs w:val="24"/>
        </w:rPr>
        <w:t>of</w:t>
      </w:r>
      <w:r w:rsidRPr="00D60880">
        <w:rPr>
          <w:spacing w:val="-5"/>
          <w:sz w:val="24"/>
          <w:szCs w:val="24"/>
        </w:rPr>
        <w:t xml:space="preserve"> </w:t>
      </w:r>
      <w:r w:rsidRPr="00D60880">
        <w:rPr>
          <w:sz w:val="24"/>
          <w:szCs w:val="24"/>
        </w:rPr>
        <w:t>Houston,</w:t>
      </w:r>
      <w:r w:rsidRPr="00D60880">
        <w:rPr>
          <w:spacing w:val="-5"/>
          <w:sz w:val="24"/>
          <w:szCs w:val="24"/>
        </w:rPr>
        <w:t xml:space="preserve"> </w:t>
      </w:r>
      <w:r w:rsidRPr="00D60880">
        <w:rPr>
          <w:sz w:val="24"/>
          <w:szCs w:val="24"/>
        </w:rPr>
        <w:t>and</w:t>
      </w:r>
      <w:r w:rsidRPr="00D60880">
        <w:rPr>
          <w:spacing w:val="-6"/>
          <w:sz w:val="24"/>
          <w:szCs w:val="24"/>
        </w:rPr>
        <w:t xml:space="preserve"> </w:t>
      </w:r>
      <w:r w:rsidRPr="00D60880">
        <w:rPr>
          <w:sz w:val="24"/>
          <w:szCs w:val="24"/>
        </w:rPr>
        <w:t>no</w:t>
      </w:r>
      <w:r w:rsidRPr="00D60880">
        <w:rPr>
          <w:spacing w:val="-4"/>
          <w:sz w:val="24"/>
          <w:szCs w:val="24"/>
        </w:rPr>
        <w:t xml:space="preserve"> </w:t>
      </w:r>
      <w:r w:rsidRPr="00D60880">
        <w:rPr>
          <w:sz w:val="24"/>
          <w:szCs w:val="24"/>
        </w:rPr>
        <w:t>mention</w:t>
      </w:r>
      <w:r w:rsidRPr="00D60880">
        <w:rPr>
          <w:spacing w:val="-6"/>
          <w:sz w:val="24"/>
          <w:szCs w:val="24"/>
        </w:rPr>
        <w:t xml:space="preserve"> </w:t>
      </w:r>
      <w:r w:rsidRPr="00D60880">
        <w:rPr>
          <w:sz w:val="24"/>
          <w:szCs w:val="24"/>
        </w:rPr>
        <w:t>is</w:t>
      </w:r>
      <w:r w:rsidRPr="00D60880">
        <w:rPr>
          <w:spacing w:val="-4"/>
          <w:sz w:val="24"/>
          <w:szCs w:val="24"/>
        </w:rPr>
        <w:t xml:space="preserve"> </w:t>
      </w:r>
      <w:r w:rsidRPr="00D60880">
        <w:rPr>
          <w:sz w:val="24"/>
          <w:szCs w:val="24"/>
        </w:rPr>
        <w:t>made</w:t>
      </w:r>
      <w:r w:rsidRPr="00D60880">
        <w:rPr>
          <w:spacing w:val="-5"/>
          <w:sz w:val="24"/>
          <w:szCs w:val="24"/>
        </w:rPr>
        <w:t xml:space="preserve"> </w:t>
      </w:r>
      <w:r w:rsidRPr="00D60880">
        <w:rPr>
          <w:sz w:val="24"/>
          <w:szCs w:val="24"/>
        </w:rPr>
        <w:t>to</w:t>
      </w:r>
      <w:r w:rsidRPr="00D60880">
        <w:rPr>
          <w:spacing w:val="-4"/>
          <w:sz w:val="24"/>
          <w:szCs w:val="24"/>
        </w:rPr>
        <w:t xml:space="preserve"> </w:t>
      </w:r>
      <w:r w:rsidRPr="00D60880">
        <w:rPr>
          <w:sz w:val="24"/>
          <w:szCs w:val="24"/>
        </w:rPr>
        <w:t>the</w:t>
      </w:r>
      <w:r w:rsidRPr="00D60880">
        <w:rPr>
          <w:spacing w:val="-7"/>
          <w:sz w:val="24"/>
          <w:szCs w:val="24"/>
        </w:rPr>
        <w:t xml:space="preserve"> </w:t>
      </w:r>
      <w:r w:rsidRPr="00D60880">
        <w:rPr>
          <w:sz w:val="24"/>
          <w:szCs w:val="24"/>
        </w:rPr>
        <w:t>contrary, it shall be construed to mean that you propose to furnish equipment or supplies in accordance with such description(s) and not in accordance with the City’s specification(s).</w:t>
      </w:r>
    </w:p>
    <w:p w14:paraId="3C7E600F" w14:textId="77777777" w:rsidR="001F1CEC" w:rsidRPr="00D60880" w:rsidRDefault="001F1CEC" w:rsidP="00D60880">
      <w:pPr>
        <w:spacing w:before="100" w:beforeAutospacing="1" w:after="100" w:afterAutospacing="1"/>
        <w:jc w:val="both"/>
        <w:rPr>
          <w:sz w:val="24"/>
          <w:szCs w:val="24"/>
        </w:rPr>
        <w:sectPr w:rsidR="001F1CEC" w:rsidRPr="00D60880">
          <w:pgSz w:w="12240" w:h="15840"/>
          <w:pgMar w:top="1380" w:right="1340" w:bottom="1200" w:left="1320" w:header="0" w:footer="1014" w:gutter="0"/>
          <w:cols w:space="720"/>
        </w:sectPr>
      </w:pPr>
    </w:p>
    <w:p w14:paraId="3C7E6010" w14:textId="77777777" w:rsidR="001F1CEC" w:rsidRPr="00D60880" w:rsidRDefault="00486CFC" w:rsidP="00D60880">
      <w:pPr>
        <w:pStyle w:val="ListParagraph"/>
        <w:numPr>
          <w:ilvl w:val="1"/>
          <w:numId w:val="3"/>
        </w:numPr>
        <w:tabs>
          <w:tab w:val="left" w:pos="1214"/>
          <w:tab w:val="left" w:pos="1282"/>
        </w:tabs>
        <w:spacing w:before="100" w:beforeAutospacing="1" w:after="100" w:afterAutospacing="1"/>
        <w:ind w:left="1214" w:right="282" w:hanging="375"/>
        <w:jc w:val="both"/>
        <w:rPr>
          <w:sz w:val="24"/>
          <w:szCs w:val="24"/>
        </w:rPr>
      </w:pPr>
      <w:r w:rsidRPr="00D60880">
        <w:rPr>
          <w:sz w:val="24"/>
          <w:szCs w:val="24"/>
        </w:rPr>
        <w:lastRenderedPageBreak/>
        <w:tab/>
        <w:t>Prices should be itemized. The City of Houston reserves the right to award</w:t>
      </w:r>
      <w:r w:rsidRPr="00D60880">
        <w:rPr>
          <w:spacing w:val="-2"/>
          <w:sz w:val="24"/>
          <w:szCs w:val="24"/>
        </w:rPr>
        <w:t xml:space="preserve"> </w:t>
      </w:r>
      <w:r w:rsidRPr="00D60880">
        <w:rPr>
          <w:sz w:val="24"/>
          <w:szCs w:val="24"/>
        </w:rPr>
        <w:t>by</w:t>
      </w:r>
      <w:r w:rsidRPr="00D60880">
        <w:rPr>
          <w:spacing w:val="-3"/>
          <w:sz w:val="24"/>
          <w:szCs w:val="24"/>
        </w:rPr>
        <w:t xml:space="preserve"> </w:t>
      </w:r>
      <w:r w:rsidRPr="00D60880">
        <w:rPr>
          <w:sz w:val="24"/>
          <w:szCs w:val="24"/>
        </w:rPr>
        <w:t>item</w:t>
      </w:r>
      <w:r w:rsidRPr="00D60880">
        <w:rPr>
          <w:spacing w:val="-3"/>
          <w:sz w:val="24"/>
          <w:szCs w:val="24"/>
        </w:rPr>
        <w:t xml:space="preserve"> </w:t>
      </w:r>
      <w:r w:rsidRPr="00D60880">
        <w:rPr>
          <w:sz w:val="24"/>
          <w:szCs w:val="24"/>
        </w:rPr>
        <w:t>or</w:t>
      </w:r>
      <w:r w:rsidRPr="00D60880">
        <w:rPr>
          <w:spacing w:val="-4"/>
          <w:sz w:val="24"/>
          <w:szCs w:val="24"/>
        </w:rPr>
        <w:t xml:space="preserve"> </w:t>
      </w:r>
      <w:r w:rsidRPr="00D60880">
        <w:rPr>
          <w:sz w:val="24"/>
          <w:szCs w:val="24"/>
        </w:rPr>
        <w:t>by</w:t>
      </w:r>
      <w:r w:rsidRPr="00D60880">
        <w:rPr>
          <w:spacing w:val="-3"/>
          <w:sz w:val="24"/>
          <w:szCs w:val="24"/>
        </w:rPr>
        <w:t xml:space="preserve"> </w:t>
      </w:r>
      <w:r w:rsidRPr="00D60880">
        <w:rPr>
          <w:sz w:val="24"/>
          <w:szCs w:val="24"/>
        </w:rPr>
        <w:t>total</w:t>
      </w:r>
      <w:r w:rsidRPr="00D60880">
        <w:rPr>
          <w:spacing w:val="-4"/>
          <w:sz w:val="24"/>
          <w:szCs w:val="24"/>
        </w:rPr>
        <w:t xml:space="preserve"> </w:t>
      </w:r>
      <w:r w:rsidRPr="00D60880">
        <w:rPr>
          <w:sz w:val="24"/>
          <w:szCs w:val="24"/>
        </w:rPr>
        <w:t>bid.</w:t>
      </w:r>
      <w:r w:rsidRPr="00D60880">
        <w:rPr>
          <w:spacing w:val="-3"/>
          <w:sz w:val="24"/>
          <w:szCs w:val="24"/>
        </w:rPr>
        <w:t xml:space="preserve"> </w:t>
      </w:r>
      <w:r w:rsidRPr="00D60880">
        <w:rPr>
          <w:sz w:val="24"/>
          <w:szCs w:val="24"/>
        </w:rPr>
        <w:t>In</w:t>
      </w:r>
      <w:r w:rsidRPr="00D60880">
        <w:rPr>
          <w:spacing w:val="-2"/>
          <w:sz w:val="24"/>
          <w:szCs w:val="24"/>
        </w:rPr>
        <w:t xml:space="preserve"> </w:t>
      </w:r>
      <w:r w:rsidRPr="00D60880">
        <w:rPr>
          <w:sz w:val="24"/>
          <w:szCs w:val="24"/>
        </w:rPr>
        <w:t>case</w:t>
      </w:r>
      <w:r w:rsidRPr="00D60880">
        <w:rPr>
          <w:spacing w:val="-4"/>
          <w:sz w:val="24"/>
          <w:szCs w:val="24"/>
        </w:rPr>
        <w:t xml:space="preserve"> </w:t>
      </w:r>
      <w:r w:rsidRPr="00D60880">
        <w:rPr>
          <w:sz w:val="24"/>
          <w:szCs w:val="24"/>
        </w:rPr>
        <w:t>there</w:t>
      </w:r>
      <w:r w:rsidRPr="00D60880">
        <w:rPr>
          <w:spacing w:val="-4"/>
          <w:sz w:val="24"/>
          <w:szCs w:val="24"/>
        </w:rPr>
        <w:t xml:space="preserve"> </w:t>
      </w:r>
      <w:r w:rsidRPr="00D60880">
        <w:rPr>
          <w:sz w:val="24"/>
          <w:szCs w:val="24"/>
        </w:rPr>
        <w:t>is</w:t>
      </w:r>
      <w:r w:rsidRPr="00D60880">
        <w:rPr>
          <w:spacing w:val="-2"/>
          <w:sz w:val="24"/>
          <w:szCs w:val="24"/>
        </w:rPr>
        <w:t xml:space="preserve"> </w:t>
      </w:r>
      <w:r w:rsidRPr="00D60880">
        <w:rPr>
          <w:sz w:val="24"/>
          <w:szCs w:val="24"/>
        </w:rPr>
        <w:t>a</w:t>
      </w:r>
      <w:r w:rsidRPr="00D60880">
        <w:rPr>
          <w:spacing w:val="-4"/>
          <w:sz w:val="24"/>
          <w:szCs w:val="24"/>
        </w:rPr>
        <w:t xml:space="preserve"> </w:t>
      </w:r>
      <w:r w:rsidRPr="00D60880">
        <w:rPr>
          <w:sz w:val="24"/>
          <w:szCs w:val="24"/>
        </w:rPr>
        <w:t>discrepancy</w:t>
      </w:r>
      <w:r w:rsidRPr="00D60880">
        <w:rPr>
          <w:spacing w:val="-2"/>
          <w:sz w:val="24"/>
          <w:szCs w:val="24"/>
        </w:rPr>
        <w:t xml:space="preserve"> </w:t>
      </w:r>
      <w:r w:rsidRPr="00D60880">
        <w:rPr>
          <w:sz w:val="24"/>
          <w:szCs w:val="24"/>
        </w:rPr>
        <w:t>between</w:t>
      </w:r>
      <w:r w:rsidRPr="00D60880">
        <w:rPr>
          <w:spacing w:val="-2"/>
          <w:sz w:val="24"/>
          <w:szCs w:val="24"/>
        </w:rPr>
        <w:t xml:space="preserve"> </w:t>
      </w:r>
      <w:r w:rsidRPr="00D60880">
        <w:rPr>
          <w:sz w:val="24"/>
          <w:szCs w:val="24"/>
        </w:rPr>
        <w:t>the unit price(s) and the extension(s), the unit price(s) shall govern.</w:t>
      </w:r>
    </w:p>
    <w:p w14:paraId="3C7E6011" w14:textId="28A73117" w:rsidR="001F1CEC" w:rsidRPr="00D60880" w:rsidRDefault="00486CFC" w:rsidP="00D60880">
      <w:pPr>
        <w:pStyle w:val="ListParagraph"/>
        <w:numPr>
          <w:ilvl w:val="1"/>
          <w:numId w:val="3"/>
        </w:numPr>
        <w:tabs>
          <w:tab w:val="left" w:pos="1214"/>
          <w:tab w:val="left" w:pos="1277"/>
        </w:tabs>
        <w:spacing w:before="100" w:beforeAutospacing="1" w:after="100" w:afterAutospacing="1"/>
        <w:ind w:left="1214" w:right="112" w:hanging="375"/>
        <w:jc w:val="both"/>
        <w:rPr>
          <w:sz w:val="24"/>
          <w:szCs w:val="24"/>
        </w:rPr>
      </w:pPr>
      <w:r w:rsidRPr="00D60880">
        <w:rPr>
          <w:sz w:val="24"/>
          <w:szCs w:val="24"/>
        </w:rPr>
        <w:tab/>
        <w:t xml:space="preserve">The City of Houston is exempt from all Federal Excise Taxes. </w:t>
      </w:r>
      <w:proofErr w:type="spellStart"/>
      <w:r w:rsidRPr="00D60880">
        <w:rPr>
          <w:sz w:val="24"/>
          <w:szCs w:val="24"/>
        </w:rPr>
        <w:t>Consequ</w:t>
      </w:r>
      <w:del w:id="200" w:author="Musgrove, Shalyn - HR" w:date="2024-12-12T13:27:00Z" w16du:dateUtc="2024-12-12T19:27:00Z">
        <w:r w:rsidRPr="00D60880" w:rsidDel="00A74522">
          <w:rPr>
            <w:sz w:val="24"/>
            <w:szCs w:val="24"/>
          </w:rPr>
          <w:delText>ently,</w:delText>
        </w:r>
        <w:r w:rsidRPr="00D60880" w:rsidDel="00A74522">
          <w:rPr>
            <w:spacing w:val="-6"/>
            <w:sz w:val="24"/>
            <w:szCs w:val="24"/>
          </w:rPr>
          <w:delText xml:space="preserve"> </w:delText>
        </w:r>
      </w:del>
      <w:r w:rsidRPr="00D60880">
        <w:rPr>
          <w:sz w:val="24"/>
          <w:szCs w:val="24"/>
        </w:rPr>
        <w:t>DO</w:t>
      </w:r>
      <w:proofErr w:type="spellEnd"/>
      <w:r w:rsidRPr="00D60880">
        <w:rPr>
          <w:spacing w:val="-7"/>
          <w:sz w:val="24"/>
          <w:szCs w:val="24"/>
        </w:rPr>
        <w:t xml:space="preserve"> </w:t>
      </w:r>
      <w:r w:rsidRPr="00D60880">
        <w:rPr>
          <w:sz w:val="24"/>
          <w:szCs w:val="24"/>
        </w:rPr>
        <w:t>NOT</w:t>
      </w:r>
      <w:r w:rsidRPr="00D60880">
        <w:rPr>
          <w:spacing w:val="-11"/>
          <w:sz w:val="24"/>
          <w:szCs w:val="24"/>
        </w:rPr>
        <w:t xml:space="preserve"> </w:t>
      </w:r>
      <w:r w:rsidRPr="00D60880">
        <w:rPr>
          <w:sz w:val="24"/>
          <w:szCs w:val="24"/>
        </w:rPr>
        <w:t>include</w:t>
      </w:r>
      <w:r w:rsidRPr="00D60880">
        <w:rPr>
          <w:spacing w:val="-6"/>
          <w:sz w:val="24"/>
          <w:szCs w:val="24"/>
        </w:rPr>
        <w:t xml:space="preserve"> </w:t>
      </w:r>
      <w:r w:rsidRPr="00D60880">
        <w:rPr>
          <w:sz w:val="24"/>
          <w:szCs w:val="24"/>
        </w:rPr>
        <w:t>these</w:t>
      </w:r>
      <w:r w:rsidRPr="00D60880">
        <w:rPr>
          <w:spacing w:val="-7"/>
          <w:sz w:val="24"/>
          <w:szCs w:val="24"/>
        </w:rPr>
        <w:t xml:space="preserve"> </w:t>
      </w:r>
      <w:r w:rsidRPr="00D60880">
        <w:rPr>
          <w:sz w:val="24"/>
          <w:szCs w:val="24"/>
        </w:rPr>
        <w:t>taxes</w:t>
      </w:r>
      <w:r w:rsidRPr="00D60880">
        <w:rPr>
          <w:spacing w:val="-5"/>
          <w:sz w:val="24"/>
          <w:szCs w:val="24"/>
        </w:rPr>
        <w:t xml:space="preserve"> </w:t>
      </w:r>
      <w:r w:rsidRPr="00D60880">
        <w:rPr>
          <w:sz w:val="24"/>
          <w:szCs w:val="24"/>
        </w:rPr>
        <w:t>in</w:t>
      </w:r>
      <w:r w:rsidRPr="00D60880">
        <w:rPr>
          <w:spacing w:val="-5"/>
          <w:sz w:val="24"/>
          <w:szCs w:val="24"/>
        </w:rPr>
        <w:t xml:space="preserve"> </w:t>
      </w:r>
      <w:r w:rsidRPr="00D60880">
        <w:rPr>
          <w:sz w:val="24"/>
          <w:szCs w:val="24"/>
        </w:rPr>
        <w:t>your</w:t>
      </w:r>
      <w:r w:rsidRPr="00D60880">
        <w:rPr>
          <w:spacing w:val="-6"/>
          <w:sz w:val="24"/>
          <w:szCs w:val="24"/>
        </w:rPr>
        <w:t xml:space="preserve"> </w:t>
      </w:r>
      <w:r w:rsidRPr="00D60880">
        <w:rPr>
          <w:sz w:val="24"/>
          <w:szCs w:val="24"/>
        </w:rPr>
        <w:t>price(s)</w:t>
      </w:r>
      <w:r w:rsidRPr="00D60880">
        <w:rPr>
          <w:spacing w:val="-7"/>
          <w:sz w:val="24"/>
          <w:szCs w:val="24"/>
        </w:rPr>
        <w:t xml:space="preserve"> </w:t>
      </w:r>
      <w:r w:rsidRPr="00D60880">
        <w:rPr>
          <w:sz w:val="24"/>
          <w:szCs w:val="24"/>
        </w:rPr>
        <w:t>or</w:t>
      </w:r>
      <w:r w:rsidRPr="00D60880">
        <w:rPr>
          <w:spacing w:val="-6"/>
          <w:sz w:val="24"/>
          <w:szCs w:val="24"/>
        </w:rPr>
        <w:t xml:space="preserve"> </w:t>
      </w:r>
      <w:r w:rsidRPr="00D60880">
        <w:rPr>
          <w:sz w:val="24"/>
          <w:szCs w:val="24"/>
        </w:rPr>
        <w:t>invoice(s). Taxable</w:t>
      </w:r>
      <w:r w:rsidRPr="00D60880">
        <w:rPr>
          <w:spacing w:val="-1"/>
          <w:sz w:val="24"/>
          <w:szCs w:val="24"/>
        </w:rPr>
        <w:t xml:space="preserve"> </w:t>
      </w:r>
      <w:r w:rsidRPr="00D60880">
        <w:rPr>
          <w:sz w:val="24"/>
          <w:szCs w:val="24"/>
        </w:rPr>
        <w:t xml:space="preserve">items must be so designated, and the City will supply you with a Tax Exemption Certificate. If you believe that certain taxes are payable by the City of Houston, you should list the taxes directly below each </w:t>
      </w:r>
      <w:r w:rsidRPr="00D60880">
        <w:rPr>
          <w:spacing w:val="-2"/>
          <w:sz w:val="24"/>
          <w:szCs w:val="24"/>
        </w:rPr>
        <w:t>item.</w:t>
      </w:r>
      <w:r w:rsidR="00871343" w:rsidRPr="00D60880">
        <w:rPr>
          <w:spacing w:val="-2"/>
          <w:sz w:val="24"/>
          <w:szCs w:val="24"/>
        </w:rPr>
        <w:t xml:space="preserve"> If the link below </w:t>
      </w:r>
      <w:del w:id="201" w:author="Musgrove, Shalyn - HR" w:date="2024-12-12T13:28:00Z" w16du:dateUtc="2024-12-12T19:28:00Z">
        <w:r w:rsidR="00871343" w:rsidRPr="00D60880" w:rsidDel="00A74522">
          <w:rPr>
            <w:spacing w:val="-2"/>
            <w:sz w:val="24"/>
            <w:szCs w:val="24"/>
          </w:rPr>
          <w:delText xml:space="preserve">doesn’t </w:delText>
        </w:r>
      </w:del>
      <w:ins w:id="202" w:author="Musgrove, Shalyn - HR" w:date="2024-12-12T13:28:00Z" w16du:dateUtc="2024-12-12T19:28:00Z">
        <w:r w:rsidR="00A74522" w:rsidRPr="00D60880">
          <w:rPr>
            <w:spacing w:val="-2"/>
            <w:sz w:val="24"/>
            <w:szCs w:val="24"/>
          </w:rPr>
          <w:t>does</w:t>
        </w:r>
        <w:r w:rsidR="00A74522">
          <w:rPr>
            <w:spacing w:val="-2"/>
            <w:sz w:val="24"/>
            <w:szCs w:val="24"/>
          </w:rPr>
          <w:t xml:space="preserve"> not</w:t>
        </w:r>
        <w:r w:rsidR="00A74522" w:rsidRPr="00D60880">
          <w:rPr>
            <w:spacing w:val="-2"/>
            <w:sz w:val="24"/>
            <w:szCs w:val="24"/>
          </w:rPr>
          <w:t xml:space="preserve"> </w:t>
        </w:r>
      </w:ins>
      <w:r w:rsidR="00871343" w:rsidRPr="00D60880">
        <w:rPr>
          <w:spacing w:val="-2"/>
          <w:sz w:val="24"/>
          <w:szCs w:val="24"/>
        </w:rPr>
        <w:t xml:space="preserve">work, </w:t>
      </w:r>
      <w:del w:id="203" w:author="Musgrove, Shalyn - HR" w:date="2024-12-12T13:28:00Z" w16du:dateUtc="2024-12-12T19:28:00Z">
        <w:r w:rsidR="00871343" w:rsidRPr="00D60880" w:rsidDel="00A74522">
          <w:rPr>
            <w:spacing w:val="-2"/>
            <w:sz w:val="24"/>
            <w:szCs w:val="24"/>
          </w:rPr>
          <w:delText xml:space="preserve">I’ve </w:delText>
        </w:r>
      </w:del>
      <w:ins w:id="204" w:author="Musgrove, Shalyn - HR" w:date="2024-12-12T13:28:00Z" w16du:dateUtc="2024-12-12T19:28:00Z">
        <w:r w:rsidR="00A74522">
          <w:rPr>
            <w:spacing w:val="-2"/>
            <w:sz w:val="24"/>
            <w:szCs w:val="24"/>
          </w:rPr>
          <w:t>please see the</w:t>
        </w:r>
        <w:r w:rsidR="00A74522" w:rsidRPr="00D60880">
          <w:rPr>
            <w:spacing w:val="-2"/>
            <w:sz w:val="24"/>
            <w:szCs w:val="24"/>
          </w:rPr>
          <w:t xml:space="preserve"> </w:t>
        </w:r>
      </w:ins>
      <w:r w:rsidR="00871343" w:rsidRPr="00D60880">
        <w:rPr>
          <w:spacing w:val="-2"/>
          <w:sz w:val="24"/>
          <w:szCs w:val="24"/>
        </w:rPr>
        <w:t xml:space="preserve">attached the </w:t>
      </w:r>
      <w:r w:rsidR="00E7410A" w:rsidRPr="00D60880">
        <w:rPr>
          <w:spacing w:val="-2"/>
          <w:sz w:val="24"/>
          <w:szCs w:val="24"/>
        </w:rPr>
        <w:t>Tax Exemption Certificate in fold</w:t>
      </w:r>
      <w:ins w:id="205" w:author="Musgrove, Shalyn - HR" w:date="2024-12-12T13:28:00Z" w16du:dateUtc="2024-12-12T19:28:00Z">
        <w:r w:rsidR="00A74522">
          <w:rPr>
            <w:spacing w:val="-2"/>
            <w:sz w:val="24"/>
            <w:szCs w:val="24"/>
          </w:rPr>
          <w:t>er titled</w:t>
        </w:r>
      </w:ins>
      <w:r w:rsidR="00E7410A" w:rsidRPr="00D60880">
        <w:rPr>
          <w:spacing w:val="-2"/>
          <w:sz w:val="24"/>
          <w:szCs w:val="24"/>
        </w:rPr>
        <w:t xml:space="preserve"> “Intake Folder”</w:t>
      </w:r>
    </w:p>
    <w:p w14:paraId="341E9776" w14:textId="033D0589" w:rsidR="00602098" w:rsidRPr="00D60880" w:rsidRDefault="00CE1856" w:rsidP="00D60880">
      <w:pPr>
        <w:pStyle w:val="ListParagraph"/>
        <w:tabs>
          <w:tab w:val="left" w:pos="1214"/>
          <w:tab w:val="left" w:pos="1277"/>
        </w:tabs>
        <w:spacing w:before="100" w:beforeAutospacing="1" w:after="100" w:afterAutospacing="1"/>
        <w:ind w:right="112" w:firstLine="0"/>
        <w:jc w:val="both"/>
        <w:rPr>
          <w:sz w:val="24"/>
          <w:szCs w:val="24"/>
        </w:rPr>
      </w:pPr>
      <w:hyperlink r:id="rId15" w:history="1">
        <w:r w:rsidRPr="00D60880">
          <w:rPr>
            <w:rStyle w:val="Hyperlink"/>
            <w:sz w:val="24"/>
            <w:szCs w:val="24"/>
          </w:rPr>
          <w:t xml:space="preserve">COH </w:t>
        </w:r>
        <w:proofErr w:type="spellStart"/>
        <w:r w:rsidRPr="00D60880">
          <w:rPr>
            <w:rStyle w:val="Hyperlink"/>
            <w:sz w:val="24"/>
            <w:szCs w:val="24"/>
          </w:rPr>
          <w:t>Tax_Exemption_Cert</w:t>
        </w:r>
        <w:proofErr w:type="spellEnd"/>
        <w:r w:rsidRPr="00D60880">
          <w:rPr>
            <w:rStyle w:val="Hyperlink"/>
            <w:sz w:val="24"/>
            <w:szCs w:val="24"/>
          </w:rPr>
          <w:t>.</w:t>
        </w:r>
      </w:hyperlink>
    </w:p>
    <w:p w14:paraId="3C7E6012" w14:textId="3C837ACF" w:rsidR="001F1CEC" w:rsidRPr="00D60880" w:rsidDel="000C4E15" w:rsidRDefault="001F1CEC" w:rsidP="00D60880">
      <w:pPr>
        <w:pStyle w:val="BodyText"/>
        <w:spacing w:before="100" w:beforeAutospacing="1" w:after="100" w:afterAutospacing="1"/>
        <w:ind w:left="0"/>
        <w:jc w:val="both"/>
        <w:rPr>
          <w:del w:id="206" w:author="Musgrove, Shalyn - HR" w:date="2024-12-12T13:18:00Z" w16du:dateUtc="2024-12-12T19:18:00Z"/>
          <w:sz w:val="24"/>
          <w:szCs w:val="24"/>
        </w:rPr>
      </w:pPr>
    </w:p>
    <w:p w14:paraId="3C7E6013" w14:textId="77777777" w:rsidR="001F1CEC" w:rsidRPr="00D60880" w:rsidRDefault="00486CFC" w:rsidP="00D60880">
      <w:pPr>
        <w:pStyle w:val="Heading1"/>
        <w:spacing w:before="100" w:beforeAutospacing="1" w:after="100" w:afterAutospacing="1"/>
        <w:jc w:val="both"/>
        <w:rPr>
          <w:sz w:val="24"/>
          <w:szCs w:val="24"/>
        </w:rPr>
      </w:pPr>
      <w:r w:rsidRPr="00D60880">
        <w:rPr>
          <w:sz w:val="24"/>
          <w:szCs w:val="24"/>
        </w:rPr>
        <w:t>6.0</w:t>
      </w:r>
      <w:r w:rsidRPr="00D60880">
        <w:rPr>
          <w:spacing w:val="19"/>
          <w:sz w:val="24"/>
          <w:szCs w:val="24"/>
        </w:rPr>
        <w:t xml:space="preserve"> </w:t>
      </w:r>
      <w:r w:rsidRPr="00D60880">
        <w:rPr>
          <w:sz w:val="24"/>
          <w:szCs w:val="24"/>
        </w:rPr>
        <w:t>HIRE</w:t>
      </w:r>
      <w:r w:rsidRPr="00D60880">
        <w:rPr>
          <w:spacing w:val="-5"/>
          <w:sz w:val="24"/>
          <w:szCs w:val="24"/>
        </w:rPr>
        <w:t xml:space="preserve"> </w:t>
      </w:r>
      <w:r w:rsidRPr="00D60880">
        <w:rPr>
          <w:sz w:val="24"/>
          <w:szCs w:val="24"/>
        </w:rPr>
        <w:t>HOUSTON</w:t>
      </w:r>
      <w:r w:rsidRPr="00D60880">
        <w:rPr>
          <w:spacing w:val="-8"/>
          <w:sz w:val="24"/>
          <w:szCs w:val="24"/>
        </w:rPr>
        <w:t xml:space="preserve"> </w:t>
      </w:r>
      <w:r w:rsidRPr="00D60880">
        <w:rPr>
          <w:spacing w:val="-4"/>
          <w:sz w:val="24"/>
          <w:szCs w:val="24"/>
        </w:rPr>
        <w:t>FIRST</w:t>
      </w:r>
    </w:p>
    <w:p w14:paraId="3ED03175" w14:textId="77777777" w:rsidR="00B8239E" w:rsidRPr="00D60880" w:rsidRDefault="00486CFC" w:rsidP="00D60880">
      <w:pPr>
        <w:pStyle w:val="BodyText"/>
        <w:spacing w:before="100" w:beforeAutospacing="1" w:after="100" w:afterAutospacing="1"/>
        <w:ind w:hanging="375"/>
        <w:jc w:val="both"/>
        <w:rPr>
          <w:sz w:val="24"/>
          <w:szCs w:val="24"/>
        </w:rPr>
      </w:pPr>
      <w:r w:rsidRPr="00D60880">
        <w:rPr>
          <w:sz w:val="24"/>
          <w:szCs w:val="24"/>
        </w:rPr>
        <w:t>6.1 This procurement is subject to the Hire Houston First Program, which gives</w:t>
      </w:r>
      <w:r w:rsidRPr="00D60880">
        <w:rPr>
          <w:spacing w:val="-3"/>
          <w:sz w:val="24"/>
          <w:szCs w:val="24"/>
        </w:rPr>
        <w:t xml:space="preserve"> </w:t>
      </w:r>
      <w:r w:rsidRPr="00D60880">
        <w:rPr>
          <w:sz w:val="24"/>
          <w:szCs w:val="24"/>
        </w:rPr>
        <w:t>preference</w:t>
      </w:r>
      <w:r w:rsidRPr="00D60880">
        <w:rPr>
          <w:spacing w:val="-5"/>
          <w:sz w:val="24"/>
          <w:szCs w:val="24"/>
        </w:rPr>
        <w:t xml:space="preserve"> </w:t>
      </w:r>
      <w:r w:rsidRPr="00D60880">
        <w:rPr>
          <w:sz w:val="24"/>
          <w:szCs w:val="24"/>
        </w:rPr>
        <w:t>to</w:t>
      </w:r>
      <w:r w:rsidRPr="00D60880">
        <w:rPr>
          <w:spacing w:val="-3"/>
          <w:sz w:val="24"/>
          <w:szCs w:val="24"/>
        </w:rPr>
        <w:t xml:space="preserve"> </w:t>
      </w:r>
      <w:r w:rsidRPr="00D60880">
        <w:rPr>
          <w:sz w:val="24"/>
          <w:szCs w:val="24"/>
        </w:rPr>
        <w:t>certain</w:t>
      </w:r>
      <w:r w:rsidRPr="00D60880">
        <w:rPr>
          <w:spacing w:val="-4"/>
          <w:sz w:val="24"/>
          <w:szCs w:val="24"/>
        </w:rPr>
        <w:t xml:space="preserve"> </w:t>
      </w:r>
      <w:r w:rsidRPr="00D60880">
        <w:rPr>
          <w:sz w:val="24"/>
          <w:szCs w:val="24"/>
        </w:rPr>
        <w:t>local</w:t>
      </w:r>
      <w:r w:rsidRPr="00D60880">
        <w:rPr>
          <w:spacing w:val="-4"/>
          <w:sz w:val="24"/>
          <w:szCs w:val="24"/>
        </w:rPr>
        <w:t xml:space="preserve"> </w:t>
      </w:r>
      <w:r w:rsidRPr="00D60880">
        <w:rPr>
          <w:sz w:val="24"/>
          <w:szCs w:val="24"/>
        </w:rPr>
        <w:t>bidders</w:t>
      </w:r>
      <w:r w:rsidRPr="00D60880">
        <w:rPr>
          <w:spacing w:val="-3"/>
          <w:sz w:val="24"/>
          <w:szCs w:val="24"/>
        </w:rPr>
        <w:t xml:space="preserve"> </w:t>
      </w:r>
      <w:r w:rsidRPr="00D60880">
        <w:rPr>
          <w:sz w:val="24"/>
          <w:szCs w:val="24"/>
        </w:rPr>
        <w:t>in</w:t>
      </w:r>
      <w:r w:rsidRPr="00D60880">
        <w:rPr>
          <w:spacing w:val="-4"/>
          <w:sz w:val="24"/>
          <w:szCs w:val="24"/>
        </w:rPr>
        <w:t xml:space="preserve"> </w:t>
      </w:r>
      <w:r w:rsidRPr="00D60880">
        <w:rPr>
          <w:sz w:val="24"/>
          <w:szCs w:val="24"/>
        </w:rPr>
        <w:t>award</w:t>
      </w:r>
      <w:r w:rsidRPr="00D60880">
        <w:rPr>
          <w:spacing w:val="-3"/>
          <w:sz w:val="24"/>
          <w:szCs w:val="24"/>
        </w:rPr>
        <w:t xml:space="preserve"> </w:t>
      </w:r>
      <w:r w:rsidRPr="00D60880">
        <w:rPr>
          <w:sz w:val="24"/>
          <w:szCs w:val="24"/>
        </w:rPr>
        <w:t>of</w:t>
      </w:r>
      <w:r w:rsidRPr="00D60880">
        <w:rPr>
          <w:spacing w:val="-4"/>
          <w:sz w:val="24"/>
          <w:szCs w:val="24"/>
        </w:rPr>
        <w:t xml:space="preserve"> </w:t>
      </w:r>
      <w:r w:rsidRPr="00D60880">
        <w:rPr>
          <w:sz w:val="24"/>
          <w:szCs w:val="24"/>
        </w:rPr>
        <w:t>the</w:t>
      </w:r>
      <w:r w:rsidRPr="00D60880">
        <w:rPr>
          <w:spacing w:val="-4"/>
          <w:sz w:val="24"/>
          <w:szCs w:val="24"/>
        </w:rPr>
        <w:t xml:space="preserve"> </w:t>
      </w:r>
      <w:r w:rsidRPr="00D60880">
        <w:rPr>
          <w:sz w:val="24"/>
          <w:szCs w:val="24"/>
        </w:rPr>
        <w:t>procurement.</w:t>
      </w:r>
      <w:r w:rsidRPr="00D60880">
        <w:rPr>
          <w:spacing w:val="-4"/>
          <w:sz w:val="24"/>
          <w:szCs w:val="24"/>
        </w:rPr>
        <w:t xml:space="preserve"> </w:t>
      </w:r>
      <w:r w:rsidRPr="00D60880">
        <w:rPr>
          <w:sz w:val="24"/>
          <w:szCs w:val="24"/>
        </w:rPr>
        <w:t>For more information go to:</w:t>
      </w:r>
    </w:p>
    <w:p w14:paraId="3C7E6016" w14:textId="0412CD49" w:rsidR="001F1CEC" w:rsidRPr="00D60880" w:rsidRDefault="00DA501F" w:rsidP="00D60880">
      <w:pPr>
        <w:pStyle w:val="BodyText"/>
        <w:spacing w:before="100" w:beforeAutospacing="1" w:after="100" w:afterAutospacing="1"/>
        <w:ind w:hanging="375"/>
        <w:jc w:val="both"/>
        <w:rPr>
          <w:sz w:val="24"/>
          <w:szCs w:val="24"/>
        </w:rPr>
      </w:pPr>
      <w:hyperlink r:id="rId16" w:history="1">
        <w:r w:rsidRPr="00D60880">
          <w:rPr>
            <w:rStyle w:val="Hyperlink"/>
            <w:spacing w:val="-2"/>
            <w:sz w:val="24"/>
            <w:szCs w:val="24"/>
          </w:rPr>
          <w:t>http://www.houstontx.gov/obo/hirehoustonfirst.html</w:t>
        </w:r>
      </w:hyperlink>
    </w:p>
    <w:p w14:paraId="3C7E6017" w14:textId="77777777" w:rsidR="001F1CEC" w:rsidRPr="00D60880" w:rsidRDefault="001F1CEC" w:rsidP="00D60880">
      <w:pPr>
        <w:pStyle w:val="BodyText"/>
        <w:spacing w:before="100" w:beforeAutospacing="1" w:after="100" w:afterAutospacing="1"/>
        <w:ind w:left="0"/>
        <w:jc w:val="both"/>
        <w:rPr>
          <w:sz w:val="24"/>
          <w:szCs w:val="24"/>
        </w:rPr>
      </w:pPr>
    </w:p>
    <w:p w14:paraId="3C7E6018" w14:textId="77777777" w:rsidR="001F1CEC" w:rsidRPr="00D60880" w:rsidRDefault="001F1CEC" w:rsidP="00D60880">
      <w:pPr>
        <w:pStyle w:val="BodyText"/>
        <w:spacing w:before="100" w:beforeAutospacing="1" w:after="100" w:afterAutospacing="1"/>
        <w:ind w:left="0"/>
        <w:jc w:val="both"/>
        <w:rPr>
          <w:sz w:val="24"/>
          <w:szCs w:val="24"/>
        </w:rPr>
      </w:pPr>
    </w:p>
    <w:p w14:paraId="3C7E6019" w14:textId="77777777" w:rsidR="001F1CEC" w:rsidRPr="00D60880" w:rsidRDefault="00486CFC" w:rsidP="00D60880">
      <w:pPr>
        <w:pStyle w:val="Heading1"/>
        <w:spacing w:before="100" w:beforeAutospacing="1" w:after="100" w:afterAutospacing="1"/>
        <w:jc w:val="both"/>
        <w:rPr>
          <w:sz w:val="24"/>
          <w:szCs w:val="24"/>
        </w:rPr>
      </w:pPr>
      <w:r w:rsidRPr="00D60880">
        <w:rPr>
          <w:sz w:val="24"/>
          <w:szCs w:val="24"/>
        </w:rPr>
        <w:t>7.0</w:t>
      </w:r>
      <w:r w:rsidRPr="00D60880">
        <w:rPr>
          <w:spacing w:val="19"/>
          <w:sz w:val="24"/>
          <w:szCs w:val="24"/>
        </w:rPr>
        <w:t xml:space="preserve"> </w:t>
      </w:r>
      <w:r w:rsidRPr="00D60880">
        <w:rPr>
          <w:sz w:val="24"/>
          <w:szCs w:val="24"/>
        </w:rPr>
        <w:t>BIDDER</w:t>
      </w:r>
      <w:r w:rsidRPr="00D60880">
        <w:rPr>
          <w:spacing w:val="-5"/>
          <w:sz w:val="24"/>
          <w:szCs w:val="24"/>
        </w:rPr>
        <w:t xml:space="preserve"> </w:t>
      </w:r>
      <w:r w:rsidRPr="00D60880">
        <w:rPr>
          <w:spacing w:val="-2"/>
          <w:sz w:val="24"/>
          <w:szCs w:val="24"/>
        </w:rPr>
        <w:t>REGISTRATION</w:t>
      </w:r>
    </w:p>
    <w:p w14:paraId="3C7E601A" w14:textId="0242025E" w:rsidR="001F1CEC" w:rsidRPr="00D60880" w:rsidRDefault="00486CFC" w:rsidP="00D60880">
      <w:pPr>
        <w:pStyle w:val="BodyText"/>
        <w:spacing w:before="100" w:beforeAutospacing="1" w:after="100" w:afterAutospacing="1"/>
        <w:ind w:hanging="375"/>
        <w:jc w:val="both"/>
        <w:rPr>
          <w:sz w:val="24"/>
          <w:szCs w:val="24"/>
        </w:rPr>
      </w:pPr>
      <w:r w:rsidRPr="00D60880">
        <w:rPr>
          <w:sz w:val="24"/>
          <w:szCs w:val="24"/>
        </w:rPr>
        <w:t xml:space="preserve">7.1 The City of Houston's Houston Human Resources Department can only accept bids from registered </w:t>
      </w:r>
      <w:ins w:id="207" w:author="Musgrove, Shalyn - HR" w:date="2024-12-12T13:18:00Z" w16du:dateUtc="2024-12-12T19:18:00Z">
        <w:r w:rsidR="000C4E15">
          <w:rPr>
            <w:sz w:val="24"/>
            <w:szCs w:val="24"/>
          </w:rPr>
          <w:t>s</w:t>
        </w:r>
      </w:ins>
      <w:del w:id="208" w:author="Musgrove, Shalyn - HR" w:date="2024-12-12T13:18:00Z" w16du:dateUtc="2024-12-12T19:18:00Z">
        <w:r w:rsidRPr="00D60880" w:rsidDel="000C4E15">
          <w:rPr>
            <w:sz w:val="24"/>
            <w:szCs w:val="24"/>
          </w:rPr>
          <w:delText>S</w:delText>
        </w:r>
      </w:del>
      <w:r w:rsidRPr="00D60880">
        <w:rPr>
          <w:sz w:val="24"/>
          <w:szCs w:val="24"/>
        </w:rPr>
        <w:t>uppliers who have an established online Supplier</w:t>
      </w:r>
      <w:r w:rsidRPr="00D60880">
        <w:rPr>
          <w:spacing w:val="-18"/>
          <w:sz w:val="24"/>
          <w:szCs w:val="24"/>
        </w:rPr>
        <w:t xml:space="preserve"> </w:t>
      </w:r>
      <w:r w:rsidRPr="00D60880">
        <w:rPr>
          <w:sz w:val="24"/>
          <w:szCs w:val="24"/>
        </w:rPr>
        <w:t>Account,</w:t>
      </w:r>
      <w:r w:rsidRPr="00D60880">
        <w:rPr>
          <w:spacing w:val="-5"/>
          <w:sz w:val="24"/>
          <w:szCs w:val="24"/>
        </w:rPr>
        <w:t xml:space="preserve"> </w:t>
      </w:r>
      <w:r w:rsidRPr="00D60880">
        <w:rPr>
          <w:sz w:val="24"/>
          <w:szCs w:val="24"/>
        </w:rPr>
        <w:t>have</w:t>
      </w:r>
      <w:r w:rsidRPr="00D60880">
        <w:rPr>
          <w:spacing w:val="-5"/>
          <w:sz w:val="24"/>
          <w:szCs w:val="24"/>
        </w:rPr>
        <w:t xml:space="preserve"> </w:t>
      </w:r>
      <w:r w:rsidRPr="00D60880">
        <w:rPr>
          <w:sz w:val="24"/>
          <w:szCs w:val="24"/>
        </w:rPr>
        <w:t>completed</w:t>
      </w:r>
      <w:r w:rsidRPr="00D60880">
        <w:rPr>
          <w:spacing w:val="-4"/>
          <w:sz w:val="24"/>
          <w:szCs w:val="24"/>
        </w:rPr>
        <w:t xml:space="preserve"> </w:t>
      </w:r>
      <w:r w:rsidRPr="00D60880">
        <w:rPr>
          <w:sz w:val="24"/>
          <w:szCs w:val="24"/>
        </w:rPr>
        <w:t>the</w:t>
      </w:r>
      <w:r w:rsidRPr="00D60880">
        <w:rPr>
          <w:spacing w:val="-7"/>
          <w:sz w:val="24"/>
          <w:szCs w:val="24"/>
        </w:rPr>
        <w:t xml:space="preserve"> </w:t>
      </w:r>
      <w:r w:rsidRPr="00D60880">
        <w:rPr>
          <w:sz w:val="24"/>
          <w:szCs w:val="24"/>
        </w:rPr>
        <w:t>online</w:t>
      </w:r>
      <w:r w:rsidRPr="00D60880">
        <w:rPr>
          <w:spacing w:val="-5"/>
          <w:sz w:val="24"/>
          <w:szCs w:val="24"/>
        </w:rPr>
        <w:t xml:space="preserve"> </w:t>
      </w:r>
      <w:r w:rsidRPr="00D60880">
        <w:rPr>
          <w:sz w:val="24"/>
          <w:szCs w:val="24"/>
        </w:rPr>
        <w:t>Supplier</w:t>
      </w:r>
      <w:r w:rsidRPr="00D60880">
        <w:rPr>
          <w:spacing w:val="-5"/>
          <w:sz w:val="24"/>
          <w:szCs w:val="24"/>
        </w:rPr>
        <w:t xml:space="preserve"> </w:t>
      </w:r>
      <w:r w:rsidRPr="00D60880">
        <w:rPr>
          <w:sz w:val="24"/>
          <w:szCs w:val="24"/>
        </w:rPr>
        <w:t>Registration</w:t>
      </w:r>
      <w:r w:rsidRPr="00D60880">
        <w:rPr>
          <w:spacing w:val="-4"/>
          <w:sz w:val="24"/>
          <w:szCs w:val="24"/>
        </w:rPr>
        <w:t xml:space="preserve"> </w:t>
      </w:r>
      <w:r w:rsidRPr="00D60880">
        <w:rPr>
          <w:sz w:val="24"/>
          <w:szCs w:val="24"/>
        </w:rPr>
        <w:t>Form, submitted a signed IRS W-9</w:t>
      </w:r>
      <w:ins w:id="209" w:author="Musgrove, Shalyn - HR" w:date="2024-12-12T13:19:00Z" w16du:dateUtc="2024-12-12T19:19:00Z">
        <w:r w:rsidR="000C4E15">
          <w:rPr>
            <w:sz w:val="24"/>
            <w:szCs w:val="24"/>
          </w:rPr>
          <w:t>,</w:t>
        </w:r>
      </w:ins>
      <w:r w:rsidRPr="00D60880">
        <w:rPr>
          <w:sz w:val="24"/>
          <w:szCs w:val="24"/>
        </w:rPr>
        <w:t xml:space="preserve"> and received a valid Supplier Number generated by our system.</w:t>
      </w:r>
    </w:p>
    <w:p w14:paraId="3C7E601D" w14:textId="44604BD6" w:rsidR="001F1CEC" w:rsidRPr="00D60880" w:rsidRDefault="000D5831" w:rsidP="00D60880">
      <w:pPr>
        <w:pStyle w:val="BodyText"/>
        <w:spacing w:before="100" w:beforeAutospacing="1" w:after="100" w:afterAutospacing="1"/>
        <w:ind w:left="0"/>
        <w:jc w:val="both"/>
        <w:rPr>
          <w:sz w:val="24"/>
          <w:szCs w:val="24"/>
        </w:rPr>
      </w:pPr>
      <w:r w:rsidRPr="00D60880">
        <w:rPr>
          <w:sz w:val="24"/>
          <w:szCs w:val="24"/>
        </w:rPr>
        <w:t xml:space="preserve">                   </w:t>
      </w:r>
      <w:hyperlink r:id="rId17" w:history="1">
        <w:r w:rsidRPr="00D60880">
          <w:rPr>
            <w:rStyle w:val="Hyperlink"/>
            <w:sz w:val="24"/>
            <w:szCs w:val="24"/>
          </w:rPr>
          <w:t>Strategic Procurement Division (houstontx.gov)</w:t>
        </w:r>
      </w:hyperlink>
    </w:p>
    <w:p w14:paraId="627B5A59" w14:textId="77777777" w:rsidR="000D5831" w:rsidRPr="00D60880" w:rsidRDefault="000D5831" w:rsidP="00D60880">
      <w:pPr>
        <w:pStyle w:val="BodyText"/>
        <w:spacing w:before="100" w:beforeAutospacing="1" w:after="100" w:afterAutospacing="1"/>
        <w:ind w:left="0"/>
        <w:jc w:val="both"/>
        <w:rPr>
          <w:sz w:val="24"/>
          <w:szCs w:val="24"/>
        </w:rPr>
      </w:pPr>
    </w:p>
    <w:p w14:paraId="3C7E601E" w14:textId="77777777" w:rsidR="001F1CEC" w:rsidRPr="00D60880" w:rsidRDefault="00486CFC" w:rsidP="00D60880">
      <w:pPr>
        <w:pStyle w:val="Heading1"/>
        <w:spacing w:before="100" w:beforeAutospacing="1" w:after="100" w:afterAutospacing="1"/>
        <w:jc w:val="both"/>
        <w:rPr>
          <w:sz w:val="24"/>
          <w:szCs w:val="24"/>
        </w:rPr>
      </w:pPr>
      <w:r w:rsidRPr="00D60880">
        <w:rPr>
          <w:sz w:val="24"/>
          <w:szCs w:val="24"/>
        </w:rPr>
        <w:t>8.0</w:t>
      </w:r>
      <w:r w:rsidRPr="00D60880">
        <w:rPr>
          <w:spacing w:val="17"/>
          <w:sz w:val="24"/>
          <w:szCs w:val="24"/>
        </w:rPr>
        <w:t xml:space="preserve"> </w:t>
      </w:r>
      <w:r w:rsidRPr="00D60880">
        <w:rPr>
          <w:sz w:val="24"/>
          <w:szCs w:val="24"/>
        </w:rPr>
        <w:t>ELECTRONIC</w:t>
      </w:r>
      <w:r w:rsidRPr="00D60880">
        <w:rPr>
          <w:spacing w:val="-7"/>
          <w:sz w:val="24"/>
          <w:szCs w:val="24"/>
        </w:rPr>
        <w:t xml:space="preserve"> </w:t>
      </w:r>
      <w:r w:rsidRPr="00D60880">
        <w:rPr>
          <w:sz w:val="24"/>
          <w:szCs w:val="24"/>
        </w:rPr>
        <w:t>BID</w:t>
      </w:r>
      <w:r w:rsidRPr="00D60880">
        <w:rPr>
          <w:spacing w:val="-6"/>
          <w:sz w:val="24"/>
          <w:szCs w:val="24"/>
        </w:rPr>
        <w:t xml:space="preserve"> </w:t>
      </w:r>
      <w:r w:rsidRPr="00D60880">
        <w:rPr>
          <w:spacing w:val="-2"/>
          <w:sz w:val="24"/>
          <w:szCs w:val="24"/>
        </w:rPr>
        <w:t>SUBMISSION</w:t>
      </w:r>
    </w:p>
    <w:p w14:paraId="3C7E601F" w14:textId="6F4F5142" w:rsidR="001F1CEC" w:rsidRPr="00D60880" w:rsidRDefault="00486CFC" w:rsidP="00D60880">
      <w:pPr>
        <w:pStyle w:val="BodyText"/>
        <w:spacing w:before="100" w:beforeAutospacing="1" w:after="100" w:afterAutospacing="1"/>
        <w:ind w:right="128" w:hanging="375"/>
        <w:jc w:val="both"/>
        <w:rPr>
          <w:sz w:val="24"/>
          <w:szCs w:val="24"/>
        </w:rPr>
      </w:pPr>
      <w:r w:rsidRPr="00D60880">
        <w:rPr>
          <w:sz w:val="24"/>
          <w:szCs w:val="24"/>
        </w:rPr>
        <w:t>8.1 All bids should be submitted online through the City of Houston</w:t>
      </w:r>
      <w:ins w:id="210" w:author="Musgrove, Shalyn - HR" w:date="2024-12-12T13:19:00Z" w16du:dateUtc="2024-12-12T19:19:00Z">
        <w:r w:rsidR="000C4E15">
          <w:rPr>
            <w:sz w:val="24"/>
            <w:szCs w:val="24"/>
          </w:rPr>
          <w:t>’s</w:t>
        </w:r>
      </w:ins>
      <w:r w:rsidRPr="00D60880">
        <w:rPr>
          <w:sz w:val="24"/>
          <w:szCs w:val="24"/>
        </w:rPr>
        <w:t xml:space="preserve"> Strategic</w:t>
      </w:r>
      <w:r w:rsidRPr="00D60880">
        <w:rPr>
          <w:spacing w:val="-4"/>
          <w:sz w:val="24"/>
          <w:szCs w:val="24"/>
        </w:rPr>
        <w:t xml:space="preserve"> </w:t>
      </w:r>
      <w:r w:rsidRPr="00D60880">
        <w:rPr>
          <w:sz w:val="24"/>
          <w:szCs w:val="24"/>
        </w:rPr>
        <w:t>Purchasing</w:t>
      </w:r>
      <w:r w:rsidRPr="00D60880">
        <w:rPr>
          <w:spacing w:val="-3"/>
          <w:sz w:val="24"/>
          <w:szCs w:val="24"/>
        </w:rPr>
        <w:t xml:space="preserve"> </w:t>
      </w:r>
      <w:r w:rsidRPr="00D60880">
        <w:rPr>
          <w:sz w:val="24"/>
          <w:szCs w:val="24"/>
        </w:rPr>
        <w:t>Electronic</w:t>
      </w:r>
      <w:r w:rsidRPr="00D60880">
        <w:rPr>
          <w:spacing w:val="-4"/>
          <w:sz w:val="24"/>
          <w:szCs w:val="24"/>
        </w:rPr>
        <w:t xml:space="preserve"> </w:t>
      </w:r>
      <w:r w:rsidRPr="00D60880">
        <w:rPr>
          <w:sz w:val="24"/>
          <w:szCs w:val="24"/>
        </w:rPr>
        <w:t>Bids</w:t>
      </w:r>
      <w:r w:rsidRPr="00D60880">
        <w:rPr>
          <w:spacing w:val="-3"/>
          <w:sz w:val="24"/>
          <w:szCs w:val="24"/>
        </w:rPr>
        <w:t xml:space="preserve"> </w:t>
      </w:r>
      <w:r w:rsidRPr="00D60880">
        <w:rPr>
          <w:sz w:val="24"/>
          <w:szCs w:val="24"/>
        </w:rPr>
        <w:t>and</w:t>
      </w:r>
      <w:r w:rsidRPr="00D60880">
        <w:rPr>
          <w:spacing w:val="-5"/>
          <w:sz w:val="24"/>
          <w:szCs w:val="24"/>
        </w:rPr>
        <w:t xml:space="preserve"> </w:t>
      </w:r>
      <w:r w:rsidRPr="00D60880">
        <w:rPr>
          <w:sz w:val="24"/>
          <w:szCs w:val="24"/>
        </w:rPr>
        <w:t>RFPS</w:t>
      </w:r>
      <w:r w:rsidRPr="00D60880">
        <w:rPr>
          <w:spacing w:val="-4"/>
          <w:sz w:val="24"/>
          <w:szCs w:val="24"/>
        </w:rPr>
        <w:t xml:space="preserve"> </w:t>
      </w:r>
      <w:r w:rsidRPr="00D60880">
        <w:rPr>
          <w:sz w:val="24"/>
          <w:szCs w:val="24"/>
        </w:rPr>
        <w:t>web</w:t>
      </w:r>
      <w:r w:rsidRPr="00D60880">
        <w:rPr>
          <w:spacing w:val="-3"/>
          <w:sz w:val="24"/>
          <w:szCs w:val="24"/>
        </w:rPr>
        <w:t xml:space="preserve"> </w:t>
      </w:r>
      <w:r w:rsidRPr="00D60880">
        <w:rPr>
          <w:sz w:val="24"/>
          <w:szCs w:val="24"/>
        </w:rPr>
        <w:t>page.</w:t>
      </w:r>
      <w:r w:rsidRPr="00D60880">
        <w:rPr>
          <w:spacing w:val="-4"/>
          <w:sz w:val="24"/>
          <w:szCs w:val="24"/>
        </w:rPr>
        <w:t xml:space="preserve"> </w:t>
      </w:r>
      <w:r w:rsidRPr="00D60880">
        <w:rPr>
          <w:sz w:val="24"/>
          <w:szCs w:val="24"/>
        </w:rPr>
        <w:t>Bids</w:t>
      </w:r>
      <w:r w:rsidRPr="00D60880">
        <w:rPr>
          <w:spacing w:val="-5"/>
          <w:sz w:val="24"/>
          <w:szCs w:val="24"/>
        </w:rPr>
        <w:t xml:space="preserve"> </w:t>
      </w:r>
      <w:r w:rsidRPr="00D60880">
        <w:rPr>
          <w:sz w:val="24"/>
          <w:szCs w:val="24"/>
        </w:rPr>
        <w:t>made</w:t>
      </w:r>
      <w:r w:rsidRPr="00D60880">
        <w:rPr>
          <w:spacing w:val="-6"/>
          <w:sz w:val="24"/>
          <w:szCs w:val="24"/>
        </w:rPr>
        <w:t xml:space="preserve"> </w:t>
      </w:r>
      <w:r w:rsidRPr="00D60880">
        <w:rPr>
          <w:sz w:val="24"/>
          <w:szCs w:val="24"/>
        </w:rPr>
        <w:t xml:space="preserve">on other forms will not be considered unless </w:t>
      </w:r>
      <w:ins w:id="211" w:author="Musgrove, Shalyn - HR" w:date="2024-12-12T13:19:00Z" w16du:dateUtc="2024-12-12T19:19:00Z">
        <w:r w:rsidR="000C4E15">
          <w:rPr>
            <w:sz w:val="24"/>
            <w:szCs w:val="24"/>
          </w:rPr>
          <w:t xml:space="preserve">a </w:t>
        </w:r>
      </w:ins>
      <w:r w:rsidRPr="00D60880">
        <w:rPr>
          <w:sz w:val="24"/>
          <w:szCs w:val="24"/>
        </w:rPr>
        <w:t xml:space="preserve">statement to </w:t>
      </w:r>
      <w:del w:id="212" w:author="Musgrove, Shalyn - HR" w:date="2024-12-12T13:19:00Z" w16du:dateUtc="2024-12-12T19:19:00Z">
        <w:r w:rsidRPr="00D60880" w:rsidDel="000C4E15">
          <w:rPr>
            <w:sz w:val="24"/>
            <w:szCs w:val="24"/>
          </w:rPr>
          <w:delText xml:space="preserve">this </w:delText>
        </w:r>
      </w:del>
      <w:proofErr w:type="gramStart"/>
      <w:ins w:id="213" w:author="Musgrove, Shalyn - HR" w:date="2024-12-12T13:19:00Z" w16du:dateUtc="2024-12-12T19:19:00Z">
        <w:r w:rsidR="000C4E15">
          <w:rPr>
            <w:sz w:val="24"/>
            <w:szCs w:val="24"/>
          </w:rPr>
          <w:t xml:space="preserve">the </w:t>
        </w:r>
        <w:r w:rsidR="000C4E15" w:rsidRPr="00D60880">
          <w:rPr>
            <w:sz w:val="24"/>
            <w:szCs w:val="24"/>
          </w:rPr>
          <w:t xml:space="preserve"> </w:t>
        </w:r>
      </w:ins>
      <w:r w:rsidRPr="00D60880">
        <w:rPr>
          <w:sz w:val="24"/>
          <w:szCs w:val="24"/>
        </w:rPr>
        <w:t>effect</w:t>
      </w:r>
      <w:proofErr w:type="gramEnd"/>
      <w:ins w:id="214" w:author="Musgrove, Shalyn - HR" w:date="2024-12-12T13:20:00Z" w16du:dateUtc="2024-12-12T19:20:00Z">
        <w:r w:rsidR="000C4E15">
          <w:rPr>
            <w:sz w:val="24"/>
            <w:szCs w:val="24"/>
          </w:rPr>
          <w:t xml:space="preserve"> of the following</w:t>
        </w:r>
      </w:ins>
      <w:r w:rsidRPr="00D60880">
        <w:rPr>
          <w:sz w:val="24"/>
          <w:szCs w:val="24"/>
        </w:rPr>
        <w:t xml:space="preserve"> is included: “In accordance with this Invitation to Bid and subject to all terms and conditions thereof we quote as follows:”</w:t>
      </w:r>
    </w:p>
    <w:p w14:paraId="3C7E6020" w14:textId="77777777" w:rsidR="001F1CEC" w:rsidRPr="00D60880" w:rsidRDefault="001F1CEC" w:rsidP="00D60880">
      <w:pPr>
        <w:pStyle w:val="BodyText"/>
        <w:spacing w:before="100" w:beforeAutospacing="1" w:after="100" w:afterAutospacing="1"/>
        <w:ind w:left="0"/>
        <w:jc w:val="both"/>
        <w:rPr>
          <w:sz w:val="24"/>
          <w:szCs w:val="24"/>
        </w:rPr>
      </w:pPr>
    </w:p>
    <w:p w14:paraId="3C7E6021" w14:textId="77777777" w:rsidR="001F1CEC" w:rsidRPr="00D60880" w:rsidRDefault="00486CFC" w:rsidP="00D60880">
      <w:pPr>
        <w:pStyle w:val="Heading1"/>
        <w:spacing w:before="100" w:beforeAutospacing="1" w:after="100" w:afterAutospacing="1"/>
        <w:jc w:val="both"/>
        <w:rPr>
          <w:sz w:val="24"/>
          <w:szCs w:val="24"/>
        </w:rPr>
      </w:pPr>
      <w:r w:rsidRPr="00D60880">
        <w:rPr>
          <w:sz w:val="24"/>
          <w:szCs w:val="24"/>
        </w:rPr>
        <w:t>9.0</w:t>
      </w:r>
      <w:r w:rsidRPr="00D60880">
        <w:rPr>
          <w:spacing w:val="9"/>
          <w:sz w:val="24"/>
          <w:szCs w:val="24"/>
        </w:rPr>
        <w:t xml:space="preserve"> </w:t>
      </w:r>
      <w:r w:rsidRPr="00D60880">
        <w:rPr>
          <w:sz w:val="24"/>
          <w:szCs w:val="24"/>
        </w:rPr>
        <w:t>NO</w:t>
      </w:r>
      <w:r w:rsidRPr="00D60880">
        <w:rPr>
          <w:spacing w:val="-12"/>
          <w:sz w:val="24"/>
          <w:szCs w:val="24"/>
        </w:rPr>
        <w:t xml:space="preserve"> </w:t>
      </w:r>
      <w:r w:rsidRPr="00D60880">
        <w:rPr>
          <w:sz w:val="24"/>
          <w:szCs w:val="24"/>
        </w:rPr>
        <w:t>CONTACT</w:t>
      </w:r>
      <w:r w:rsidRPr="00D60880">
        <w:rPr>
          <w:spacing w:val="-15"/>
          <w:sz w:val="24"/>
          <w:szCs w:val="24"/>
        </w:rPr>
        <w:t xml:space="preserve"> </w:t>
      </w:r>
      <w:r w:rsidRPr="00D60880">
        <w:rPr>
          <w:spacing w:val="-2"/>
          <w:sz w:val="24"/>
          <w:szCs w:val="24"/>
        </w:rPr>
        <w:t>PERIOD</w:t>
      </w:r>
    </w:p>
    <w:p w14:paraId="3C7E6023" w14:textId="2B8F334C" w:rsidR="001F1CEC" w:rsidRPr="00D60880" w:rsidRDefault="00486CFC" w:rsidP="00D60880">
      <w:pPr>
        <w:pStyle w:val="BodyText"/>
        <w:spacing w:before="100" w:beforeAutospacing="1" w:after="100" w:afterAutospacing="1"/>
        <w:ind w:right="134" w:hanging="375"/>
        <w:jc w:val="both"/>
        <w:rPr>
          <w:sz w:val="24"/>
          <w:szCs w:val="24"/>
        </w:rPr>
        <w:sectPr w:rsidR="001F1CEC" w:rsidRPr="00D60880">
          <w:pgSz w:w="12240" w:h="15840"/>
          <w:pgMar w:top="1380" w:right="1340" w:bottom="1200" w:left="1320" w:header="0" w:footer="1014" w:gutter="0"/>
          <w:cols w:space="720"/>
        </w:sectPr>
      </w:pPr>
      <w:r w:rsidRPr="00D60880">
        <w:rPr>
          <w:sz w:val="24"/>
          <w:szCs w:val="24"/>
        </w:rPr>
        <w:t xml:space="preserve">9.1 Neither bidder(s) nor any person acting on bidder(s)'s behalf shall </w:t>
      </w:r>
    </w:p>
    <w:p w14:paraId="3C7E6024" w14:textId="5831DD9A" w:rsidR="001F1CEC" w:rsidRPr="00D60880" w:rsidRDefault="0025585B" w:rsidP="00D60880">
      <w:pPr>
        <w:pStyle w:val="BodyText"/>
        <w:spacing w:before="100" w:beforeAutospacing="1" w:after="100" w:afterAutospacing="1"/>
        <w:ind w:left="0" w:right="142"/>
        <w:jc w:val="both"/>
        <w:rPr>
          <w:sz w:val="24"/>
          <w:szCs w:val="24"/>
        </w:rPr>
      </w:pPr>
      <w:r w:rsidRPr="00D60880">
        <w:rPr>
          <w:sz w:val="24"/>
          <w:szCs w:val="24"/>
        </w:rPr>
        <w:lastRenderedPageBreak/>
        <w:t>attempt to influence the outcome of the award by the offer, presentation or promise of gratuities, favors, or anything of value to any appointed or elected</w:t>
      </w:r>
      <w:r w:rsidRPr="00D60880">
        <w:rPr>
          <w:spacing w:val="-1"/>
          <w:sz w:val="24"/>
          <w:szCs w:val="24"/>
        </w:rPr>
        <w:t xml:space="preserve"> </w:t>
      </w:r>
      <w:r w:rsidRPr="00D60880">
        <w:rPr>
          <w:sz w:val="24"/>
          <w:szCs w:val="24"/>
        </w:rPr>
        <w:t>official</w:t>
      </w:r>
      <w:r w:rsidRPr="00D60880">
        <w:rPr>
          <w:spacing w:val="-1"/>
          <w:sz w:val="24"/>
          <w:szCs w:val="24"/>
        </w:rPr>
        <w:t xml:space="preserve"> </w:t>
      </w:r>
      <w:r w:rsidRPr="00D60880">
        <w:rPr>
          <w:sz w:val="24"/>
          <w:szCs w:val="24"/>
        </w:rPr>
        <w:t>or</w:t>
      </w:r>
      <w:r w:rsidRPr="00D60880">
        <w:rPr>
          <w:spacing w:val="-2"/>
          <w:sz w:val="24"/>
          <w:szCs w:val="24"/>
        </w:rPr>
        <w:t xml:space="preserve"> </w:t>
      </w:r>
      <w:r w:rsidRPr="00D60880">
        <w:rPr>
          <w:sz w:val="24"/>
          <w:szCs w:val="24"/>
        </w:rPr>
        <w:t>employee</w:t>
      </w:r>
      <w:r w:rsidRPr="00D60880">
        <w:rPr>
          <w:spacing w:val="-2"/>
          <w:sz w:val="24"/>
          <w:szCs w:val="24"/>
        </w:rPr>
        <w:t xml:space="preserve"> </w:t>
      </w:r>
      <w:r w:rsidRPr="00D60880">
        <w:rPr>
          <w:sz w:val="24"/>
          <w:szCs w:val="24"/>
        </w:rPr>
        <w:t>of</w:t>
      </w:r>
      <w:r w:rsidRPr="00D60880">
        <w:rPr>
          <w:spacing w:val="-2"/>
          <w:sz w:val="24"/>
          <w:szCs w:val="24"/>
        </w:rPr>
        <w:t xml:space="preserve"> </w:t>
      </w:r>
      <w:r w:rsidRPr="00D60880">
        <w:rPr>
          <w:sz w:val="24"/>
          <w:szCs w:val="24"/>
        </w:rPr>
        <w:t>the</w:t>
      </w:r>
      <w:r w:rsidRPr="00D60880">
        <w:rPr>
          <w:spacing w:val="-2"/>
          <w:sz w:val="24"/>
          <w:szCs w:val="24"/>
        </w:rPr>
        <w:t xml:space="preserve"> </w:t>
      </w:r>
      <w:r w:rsidRPr="00D60880">
        <w:rPr>
          <w:sz w:val="24"/>
          <w:szCs w:val="24"/>
        </w:rPr>
        <w:t>City</w:t>
      </w:r>
      <w:r w:rsidRPr="00D60880">
        <w:rPr>
          <w:spacing w:val="-1"/>
          <w:sz w:val="24"/>
          <w:szCs w:val="24"/>
        </w:rPr>
        <w:t xml:space="preserve"> </w:t>
      </w:r>
      <w:r w:rsidRPr="00D60880">
        <w:rPr>
          <w:sz w:val="24"/>
          <w:szCs w:val="24"/>
        </w:rPr>
        <w:t>of</w:t>
      </w:r>
      <w:r w:rsidRPr="00D60880">
        <w:rPr>
          <w:spacing w:val="-4"/>
          <w:sz w:val="24"/>
          <w:szCs w:val="24"/>
        </w:rPr>
        <w:t xml:space="preserve"> </w:t>
      </w:r>
      <w:r w:rsidRPr="00D60880">
        <w:rPr>
          <w:sz w:val="24"/>
          <w:szCs w:val="24"/>
        </w:rPr>
        <w:t>Houston,</w:t>
      </w:r>
      <w:r w:rsidRPr="00D60880">
        <w:rPr>
          <w:spacing w:val="-2"/>
          <w:sz w:val="24"/>
          <w:szCs w:val="24"/>
        </w:rPr>
        <w:t xml:space="preserve"> </w:t>
      </w:r>
      <w:r w:rsidRPr="00D60880">
        <w:rPr>
          <w:sz w:val="24"/>
          <w:szCs w:val="24"/>
        </w:rPr>
        <w:t>their</w:t>
      </w:r>
      <w:r w:rsidRPr="00D60880">
        <w:rPr>
          <w:spacing w:val="-2"/>
          <w:sz w:val="24"/>
          <w:szCs w:val="24"/>
        </w:rPr>
        <w:t xml:space="preserve"> </w:t>
      </w:r>
      <w:r w:rsidRPr="00D60880">
        <w:rPr>
          <w:sz w:val="24"/>
          <w:szCs w:val="24"/>
        </w:rPr>
        <w:t>families</w:t>
      </w:r>
      <w:ins w:id="215" w:author="Musgrove, Shalyn - HR" w:date="2024-12-12T13:23:00Z" w16du:dateUtc="2024-12-12T19:23:00Z">
        <w:r w:rsidR="00A74522">
          <w:rPr>
            <w:sz w:val="24"/>
            <w:szCs w:val="24"/>
          </w:rPr>
          <w:t>,</w:t>
        </w:r>
      </w:ins>
      <w:r w:rsidRPr="00D60880">
        <w:rPr>
          <w:spacing w:val="-1"/>
          <w:sz w:val="24"/>
          <w:szCs w:val="24"/>
        </w:rPr>
        <w:t xml:space="preserve"> </w:t>
      </w:r>
      <w:r w:rsidRPr="00D60880">
        <w:rPr>
          <w:sz w:val="24"/>
          <w:szCs w:val="24"/>
        </w:rPr>
        <w:t>or</w:t>
      </w:r>
      <w:r w:rsidRPr="00D60880">
        <w:rPr>
          <w:spacing w:val="-4"/>
          <w:sz w:val="24"/>
          <w:szCs w:val="24"/>
        </w:rPr>
        <w:t xml:space="preserve"> </w:t>
      </w:r>
      <w:r w:rsidRPr="00D60880">
        <w:rPr>
          <w:sz w:val="24"/>
          <w:szCs w:val="24"/>
        </w:rPr>
        <w:t>staff members.</w:t>
      </w:r>
      <w:r w:rsidRPr="00D60880">
        <w:rPr>
          <w:spacing w:val="-11"/>
          <w:sz w:val="24"/>
          <w:szCs w:val="24"/>
        </w:rPr>
        <w:t xml:space="preserve"> </w:t>
      </w:r>
      <w:r w:rsidRPr="00D60880">
        <w:rPr>
          <w:sz w:val="24"/>
          <w:szCs w:val="24"/>
        </w:rPr>
        <w:t>All inquiries regarding the solicitation are to be directed to the designated City Representative identified on the first page of th</w:t>
      </w:r>
      <w:ins w:id="216" w:author="Musgrove, Shalyn - HR" w:date="2024-12-12T13:24:00Z" w16du:dateUtc="2024-12-12T19:24:00Z">
        <w:r w:rsidR="00A74522">
          <w:rPr>
            <w:sz w:val="24"/>
            <w:szCs w:val="24"/>
          </w:rPr>
          <w:t>is</w:t>
        </w:r>
      </w:ins>
      <w:del w:id="217" w:author="Musgrove, Shalyn - HR" w:date="2024-12-12T13:24:00Z" w16du:dateUtc="2024-12-12T19:24:00Z">
        <w:r w:rsidRPr="00D60880" w:rsidDel="00A74522">
          <w:rPr>
            <w:sz w:val="24"/>
            <w:szCs w:val="24"/>
          </w:rPr>
          <w:delText>e</w:delText>
        </w:r>
      </w:del>
      <w:r w:rsidRPr="00D60880">
        <w:rPr>
          <w:sz w:val="24"/>
          <w:szCs w:val="24"/>
        </w:rPr>
        <w:t xml:space="preserve"> solicitation. Upon issuance of the solicitation through the award, aside from bidder's formal response to the solicitation, through the pre-award phase, written requests for clarification during the period officially designated for such purpose by the City Representative,</w:t>
      </w:r>
      <w:r w:rsidRPr="00D60880">
        <w:rPr>
          <w:spacing w:val="-1"/>
          <w:sz w:val="24"/>
          <w:szCs w:val="24"/>
        </w:rPr>
        <w:t xml:space="preserve"> </w:t>
      </w:r>
      <w:r w:rsidRPr="00D60880">
        <w:rPr>
          <w:sz w:val="24"/>
          <w:szCs w:val="24"/>
        </w:rPr>
        <w:t>neither bidder(s) nor persons acting on their behalf shall communicate with any appointed or elected official or employee of the City of Houston, their families</w:t>
      </w:r>
      <w:ins w:id="218" w:author="Musgrove, Shalyn - HR" w:date="2024-12-12T13:26:00Z" w16du:dateUtc="2024-12-12T19:26:00Z">
        <w:r w:rsidR="00A74522">
          <w:rPr>
            <w:sz w:val="24"/>
            <w:szCs w:val="24"/>
          </w:rPr>
          <w:t>,</w:t>
        </w:r>
      </w:ins>
      <w:r w:rsidRPr="00D60880">
        <w:rPr>
          <w:sz w:val="24"/>
          <w:szCs w:val="24"/>
        </w:rPr>
        <w:t xml:space="preserve"> or staff through written</w:t>
      </w:r>
      <w:r w:rsidRPr="00D60880">
        <w:rPr>
          <w:spacing w:val="-1"/>
          <w:sz w:val="24"/>
          <w:szCs w:val="24"/>
        </w:rPr>
        <w:t xml:space="preserve"> </w:t>
      </w:r>
      <w:r w:rsidRPr="00D60880">
        <w:rPr>
          <w:sz w:val="24"/>
          <w:szCs w:val="24"/>
        </w:rPr>
        <w:t>or oral means in an attempt</w:t>
      </w:r>
      <w:r w:rsidRPr="00D60880">
        <w:rPr>
          <w:spacing w:val="-1"/>
          <w:sz w:val="24"/>
          <w:szCs w:val="24"/>
        </w:rPr>
        <w:t xml:space="preserve"> </w:t>
      </w:r>
      <w:r w:rsidRPr="00D60880">
        <w:rPr>
          <w:sz w:val="24"/>
          <w:szCs w:val="24"/>
        </w:rPr>
        <w:t>to</w:t>
      </w:r>
      <w:r w:rsidRPr="00D60880">
        <w:rPr>
          <w:spacing w:val="-1"/>
          <w:sz w:val="24"/>
          <w:szCs w:val="24"/>
        </w:rPr>
        <w:t xml:space="preserve"> </w:t>
      </w:r>
      <w:r w:rsidRPr="00D60880">
        <w:rPr>
          <w:sz w:val="24"/>
          <w:szCs w:val="24"/>
        </w:rPr>
        <w:t>persuade or</w:t>
      </w:r>
      <w:r w:rsidRPr="00D60880">
        <w:rPr>
          <w:spacing w:val="-2"/>
          <w:sz w:val="24"/>
          <w:szCs w:val="24"/>
        </w:rPr>
        <w:t xml:space="preserve"> </w:t>
      </w:r>
      <w:r w:rsidRPr="00D60880">
        <w:rPr>
          <w:sz w:val="24"/>
          <w:szCs w:val="24"/>
        </w:rPr>
        <w:t>influence the outcome of the award or to obtain or deliver information intended to or</w:t>
      </w:r>
      <w:r w:rsidRPr="00D60880">
        <w:rPr>
          <w:spacing w:val="-6"/>
          <w:sz w:val="24"/>
          <w:szCs w:val="24"/>
        </w:rPr>
        <w:t xml:space="preserve"> </w:t>
      </w:r>
      <w:r w:rsidRPr="00D60880">
        <w:rPr>
          <w:sz w:val="24"/>
          <w:szCs w:val="24"/>
        </w:rPr>
        <w:t>which</w:t>
      </w:r>
      <w:r w:rsidRPr="00D60880">
        <w:rPr>
          <w:spacing w:val="-5"/>
          <w:sz w:val="24"/>
          <w:szCs w:val="24"/>
        </w:rPr>
        <w:t xml:space="preserve"> </w:t>
      </w:r>
      <w:r w:rsidRPr="00D60880">
        <w:rPr>
          <w:sz w:val="24"/>
          <w:szCs w:val="24"/>
        </w:rPr>
        <w:t>could</w:t>
      </w:r>
      <w:r w:rsidRPr="00D60880">
        <w:rPr>
          <w:spacing w:val="-5"/>
          <w:sz w:val="24"/>
          <w:szCs w:val="24"/>
        </w:rPr>
        <w:t xml:space="preserve"> </w:t>
      </w:r>
      <w:r w:rsidRPr="00D60880">
        <w:rPr>
          <w:sz w:val="24"/>
          <w:szCs w:val="24"/>
        </w:rPr>
        <w:t>reasonably</w:t>
      </w:r>
      <w:r w:rsidRPr="00D60880">
        <w:rPr>
          <w:spacing w:val="-5"/>
          <w:sz w:val="24"/>
          <w:szCs w:val="24"/>
        </w:rPr>
        <w:t xml:space="preserve"> </w:t>
      </w:r>
      <w:r w:rsidRPr="00D60880">
        <w:rPr>
          <w:sz w:val="24"/>
          <w:szCs w:val="24"/>
        </w:rPr>
        <w:t>result</w:t>
      </w:r>
      <w:r w:rsidRPr="00D60880">
        <w:rPr>
          <w:spacing w:val="-7"/>
          <w:sz w:val="24"/>
          <w:szCs w:val="24"/>
        </w:rPr>
        <w:t xml:space="preserve"> </w:t>
      </w:r>
      <w:r w:rsidRPr="00D60880">
        <w:rPr>
          <w:sz w:val="24"/>
          <w:szCs w:val="24"/>
        </w:rPr>
        <w:t>in</w:t>
      </w:r>
      <w:r w:rsidRPr="00D60880">
        <w:rPr>
          <w:spacing w:val="-7"/>
          <w:sz w:val="24"/>
          <w:szCs w:val="24"/>
        </w:rPr>
        <w:t xml:space="preserve"> </w:t>
      </w:r>
      <w:r w:rsidRPr="00D60880">
        <w:rPr>
          <w:sz w:val="24"/>
          <w:szCs w:val="24"/>
        </w:rPr>
        <w:t>an</w:t>
      </w:r>
      <w:r w:rsidRPr="00D60880">
        <w:rPr>
          <w:spacing w:val="-5"/>
          <w:sz w:val="24"/>
          <w:szCs w:val="24"/>
        </w:rPr>
        <w:t xml:space="preserve"> </w:t>
      </w:r>
      <w:r w:rsidRPr="00D60880">
        <w:rPr>
          <w:sz w:val="24"/>
          <w:szCs w:val="24"/>
        </w:rPr>
        <w:t>advantage</w:t>
      </w:r>
      <w:r w:rsidRPr="00D60880">
        <w:rPr>
          <w:spacing w:val="-6"/>
          <w:sz w:val="24"/>
          <w:szCs w:val="24"/>
        </w:rPr>
        <w:t xml:space="preserve"> </w:t>
      </w:r>
      <w:r w:rsidRPr="00D60880">
        <w:rPr>
          <w:sz w:val="24"/>
          <w:szCs w:val="24"/>
        </w:rPr>
        <w:t>to</w:t>
      </w:r>
      <w:r w:rsidRPr="00D60880">
        <w:rPr>
          <w:spacing w:val="-5"/>
          <w:sz w:val="24"/>
          <w:szCs w:val="24"/>
        </w:rPr>
        <w:t xml:space="preserve"> </w:t>
      </w:r>
      <w:r w:rsidRPr="00D60880">
        <w:rPr>
          <w:sz w:val="24"/>
          <w:szCs w:val="24"/>
        </w:rPr>
        <w:t>any</w:t>
      </w:r>
      <w:r w:rsidRPr="00D60880">
        <w:rPr>
          <w:spacing w:val="-5"/>
          <w:sz w:val="24"/>
          <w:szCs w:val="24"/>
        </w:rPr>
        <w:t xml:space="preserve"> </w:t>
      </w:r>
      <w:r w:rsidRPr="00D60880">
        <w:rPr>
          <w:sz w:val="24"/>
          <w:szCs w:val="24"/>
        </w:rPr>
        <w:t>bidder.</w:t>
      </w:r>
      <w:r w:rsidRPr="00D60880">
        <w:rPr>
          <w:spacing w:val="-9"/>
          <w:sz w:val="24"/>
          <w:szCs w:val="24"/>
        </w:rPr>
        <w:t xml:space="preserve"> </w:t>
      </w:r>
      <w:r w:rsidRPr="00D60880">
        <w:rPr>
          <w:sz w:val="24"/>
          <w:szCs w:val="24"/>
        </w:rPr>
        <w:t>However, nothing in this paragraph shall prevent a bidder from making public statements to the City Council convened for a regularly scheduled</w:t>
      </w:r>
      <w:r w:rsidRPr="00D60880">
        <w:rPr>
          <w:spacing w:val="40"/>
          <w:sz w:val="24"/>
          <w:szCs w:val="24"/>
        </w:rPr>
        <w:t xml:space="preserve"> </w:t>
      </w:r>
      <w:r w:rsidRPr="00D60880">
        <w:rPr>
          <w:sz w:val="24"/>
          <w:szCs w:val="24"/>
        </w:rPr>
        <w:t>session after the official selection has been made and placed on the City Council agenda for action</w:t>
      </w:r>
      <w:del w:id="219" w:author="Musgrove, Shalyn - HR" w:date="2024-12-12T13:26:00Z" w16du:dateUtc="2024-12-12T19:26:00Z">
        <w:r w:rsidRPr="00D60880" w:rsidDel="00A74522">
          <w:rPr>
            <w:sz w:val="24"/>
            <w:szCs w:val="24"/>
          </w:rPr>
          <w:delText>,</w:delText>
        </w:r>
      </w:del>
      <w:r w:rsidRPr="00D60880">
        <w:rPr>
          <w:sz w:val="24"/>
          <w:szCs w:val="24"/>
        </w:rPr>
        <w:t xml:space="preserve"> or to a City Council committee convened to discuss a recommendation regarding the solicitation.</w:t>
      </w:r>
    </w:p>
    <w:p w14:paraId="3C7E6025" w14:textId="77777777" w:rsidR="001F1CEC" w:rsidRPr="00D60880" w:rsidRDefault="001F1CEC" w:rsidP="00D60880">
      <w:pPr>
        <w:pStyle w:val="BodyText"/>
        <w:spacing w:before="100" w:beforeAutospacing="1" w:after="100" w:afterAutospacing="1"/>
        <w:ind w:left="0"/>
        <w:jc w:val="both"/>
        <w:rPr>
          <w:sz w:val="24"/>
          <w:szCs w:val="24"/>
        </w:rPr>
      </w:pPr>
    </w:p>
    <w:p w14:paraId="3C7E6026" w14:textId="77777777" w:rsidR="001F1CEC" w:rsidRPr="00D60880" w:rsidRDefault="00486CFC" w:rsidP="00D60880">
      <w:pPr>
        <w:pStyle w:val="Heading1"/>
        <w:numPr>
          <w:ilvl w:val="1"/>
          <w:numId w:val="2"/>
        </w:numPr>
        <w:tabs>
          <w:tab w:val="left" w:pos="840"/>
        </w:tabs>
        <w:spacing w:before="100" w:beforeAutospacing="1" w:after="100" w:afterAutospacing="1"/>
        <w:jc w:val="both"/>
        <w:rPr>
          <w:sz w:val="24"/>
          <w:szCs w:val="24"/>
        </w:rPr>
      </w:pPr>
      <w:r w:rsidRPr="00D60880">
        <w:rPr>
          <w:sz w:val="24"/>
          <w:szCs w:val="24"/>
        </w:rPr>
        <w:t>LETTER</w:t>
      </w:r>
      <w:r w:rsidRPr="00D60880">
        <w:rPr>
          <w:spacing w:val="-5"/>
          <w:sz w:val="24"/>
          <w:szCs w:val="24"/>
        </w:rPr>
        <w:t xml:space="preserve"> </w:t>
      </w:r>
      <w:r w:rsidRPr="00D60880">
        <w:rPr>
          <w:sz w:val="24"/>
          <w:szCs w:val="24"/>
        </w:rPr>
        <w:t>OF</w:t>
      </w:r>
      <w:r w:rsidRPr="00D60880">
        <w:rPr>
          <w:spacing w:val="-14"/>
          <w:sz w:val="24"/>
          <w:szCs w:val="24"/>
        </w:rPr>
        <w:t xml:space="preserve"> </w:t>
      </w:r>
      <w:r w:rsidRPr="00D60880">
        <w:rPr>
          <w:spacing w:val="-2"/>
          <w:sz w:val="24"/>
          <w:szCs w:val="24"/>
        </w:rPr>
        <w:t>CLARIFICATION</w:t>
      </w:r>
    </w:p>
    <w:p w14:paraId="3C7E6027" w14:textId="16DCDD69" w:rsidR="001F1CEC" w:rsidRPr="00D60880" w:rsidRDefault="00486CFC" w:rsidP="00D60880">
      <w:pPr>
        <w:pStyle w:val="ListParagraph"/>
        <w:numPr>
          <w:ilvl w:val="1"/>
          <w:numId w:val="2"/>
        </w:numPr>
        <w:tabs>
          <w:tab w:val="left" w:pos="1214"/>
          <w:tab w:val="left" w:pos="1560"/>
        </w:tabs>
        <w:spacing w:before="100" w:beforeAutospacing="1" w:after="100" w:afterAutospacing="1"/>
        <w:ind w:left="1214" w:right="156" w:hanging="375"/>
        <w:jc w:val="both"/>
        <w:rPr>
          <w:sz w:val="24"/>
          <w:szCs w:val="24"/>
        </w:rPr>
      </w:pPr>
      <w:r w:rsidRPr="00D60880">
        <w:rPr>
          <w:sz w:val="24"/>
          <w:szCs w:val="24"/>
        </w:rPr>
        <w:t>All Letters of</w:t>
      </w:r>
      <w:r w:rsidRPr="00D60880">
        <w:rPr>
          <w:spacing w:val="-1"/>
          <w:sz w:val="24"/>
          <w:szCs w:val="24"/>
        </w:rPr>
        <w:t xml:space="preserve"> </w:t>
      </w:r>
      <w:r w:rsidRPr="00D60880">
        <w:rPr>
          <w:sz w:val="24"/>
          <w:szCs w:val="24"/>
        </w:rPr>
        <w:t>Clarification and interpretations to this</w:t>
      </w:r>
      <w:r w:rsidRPr="00D60880">
        <w:rPr>
          <w:spacing w:val="-2"/>
          <w:sz w:val="24"/>
          <w:szCs w:val="24"/>
        </w:rPr>
        <w:t xml:space="preserve"> </w:t>
      </w:r>
      <w:r w:rsidRPr="00D60880">
        <w:rPr>
          <w:sz w:val="24"/>
          <w:szCs w:val="24"/>
        </w:rPr>
        <w:t xml:space="preserve">solicitation shall be </w:t>
      </w:r>
      <w:del w:id="220" w:author="Musgrove, Shalyn - HR" w:date="2024-12-12T13:22:00Z" w16du:dateUtc="2024-12-12T19:22:00Z">
        <w:r w:rsidRPr="00D60880" w:rsidDel="00A74522">
          <w:rPr>
            <w:sz w:val="24"/>
            <w:szCs w:val="24"/>
          </w:rPr>
          <w:delText>in writing</w:delText>
        </w:r>
      </w:del>
      <w:ins w:id="221" w:author="Musgrove, Shalyn - HR" w:date="2024-12-12T13:22:00Z" w16du:dateUtc="2024-12-12T19:22:00Z">
        <w:r w:rsidR="00A74522">
          <w:rPr>
            <w:sz w:val="24"/>
            <w:szCs w:val="24"/>
          </w:rPr>
          <w:t>made in writing</w:t>
        </w:r>
      </w:ins>
      <w:r w:rsidRPr="00D60880">
        <w:rPr>
          <w:sz w:val="24"/>
          <w:szCs w:val="24"/>
        </w:rPr>
        <w:t>.</w:t>
      </w:r>
      <w:r w:rsidRPr="00D60880">
        <w:rPr>
          <w:spacing w:val="-6"/>
          <w:sz w:val="24"/>
          <w:szCs w:val="24"/>
        </w:rPr>
        <w:t xml:space="preserve"> </w:t>
      </w:r>
      <w:r w:rsidRPr="00D60880">
        <w:rPr>
          <w:sz w:val="24"/>
          <w:szCs w:val="24"/>
        </w:rPr>
        <w:t xml:space="preserve">Any Letter of Clarification(s) or interpretation that </w:t>
      </w:r>
      <w:del w:id="222" w:author="Musgrove, Shalyn - HR" w:date="2024-12-12T13:22:00Z" w16du:dateUtc="2024-12-12T19:22:00Z">
        <w:r w:rsidRPr="00D60880" w:rsidDel="00A74522">
          <w:rPr>
            <w:sz w:val="24"/>
            <w:szCs w:val="24"/>
          </w:rPr>
          <w:delText xml:space="preserve">is </w:delText>
        </w:r>
      </w:del>
      <w:ins w:id="223" w:author="Musgrove, Shalyn - HR" w:date="2024-12-12T13:22:00Z" w16du:dateUtc="2024-12-12T19:22:00Z">
        <w:r w:rsidR="00A74522">
          <w:rPr>
            <w:sz w:val="24"/>
            <w:szCs w:val="24"/>
          </w:rPr>
          <w:t>are</w:t>
        </w:r>
        <w:r w:rsidR="00A74522" w:rsidRPr="00D60880">
          <w:rPr>
            <w:sz w:val="24"/>
            <w:szCs w:val="24"/>
          </w:rPr>
          <w:t xml:space="preserve"> </w:t>
        </w:r>
      </w:ins>
      <w:r w:rsidRPr="00D60880">
        <w:rPr>
          <w:sz w:val="24"/>
          <w:szCs w:val="24"/>
        </w:rPr>
        <w:t xml:space="preserve">not in writing shall not legally bind the City. Only information supplied by the </w:t>
      </w:r>
      <w:proofErr w:type="gramStart"/>
      <w:r w:rsidRPr="00D60880">
        <w:rPr>
          <w:sz w:val="24"/>
          <w:szCs w:val="24"/>
        </w:rPr>
        <w:t>City</w:t>
      </w:r>
      <w:proofErr w:type="gramEnd"/>
      <w:r w:rsidRPr="00D60880">
        <w:rPr>
          <w:sz w:val="24"/>
          <w:szCs w:val="24"/>
        </w:rPr>
        <w:t xml:space="preserve"> in writing or in this I</w:t>
      </w:r>
      <w:ins w:id="224" w:author="Musgrove, Shalyn - HR" w:date="2024-12-12T13:20:00Z" w16du:dateUtc="2024-12-12T19:20:00Z">
        <w:r w:rsidR="000C4E15">
          <w:rPr>
            <w:sz w:val="24"/>
            <w:szCs w:val="24"/>
          </w:rPr>
          <w:t>nvitation to Bid (ITB)</w:t>
        </w:r>
      </w:ins>
      <w:del w:id="225" w:author="Musgrove, Shalyn - HR" w:date="2024-12-12T13:20:00Z" w16du:dateUtc="2024-12-12T19:20:00Z">
        <w:r w:rsidRPr="00D60880" w:rsidDel="000C4E15">
          <w:rPr>
            <w:sz w:val="24"/>
            <w:szCs w:val="24"/>
          </w:rPr>
          <w:delText>TB</w:delText>
        </w:r>
      </w:del>
      <w:r w:rsidRPr="00D60880">
        <w:rPr>
          <w:sz w:val="24"/>
          <w:szCs w:val="24"/>
        </w:rPr>
        <w:t xml:space="preserve"> should be used in preparing bid responses.</w:t>
      </w:r>
    </w:p>
    <w:p w14:paraId="3C7E6028" w14:textId="77777777" w:rsidR="001F1CEC" w:rsidRPr="00D60880" w:rsidRDefault="001F1CEC" w:rsidP="00D60880">
      <w:pPr>
        <w:pStyle w:val="BodyText"/>
        <w:spacing w:before="100" w:beforeAutospacing="1" w:after="100" w:afterAutospacing="1"/>
        <w:ind w:left="0"/>
        <w:jc w:val="both"/>
        <w:rPr>
          <w:sz w:val="24"/>
          <w:szCs w:val="24"/>
        </w:rPr>
      </w:pPr>
    </w:p>
    <w:p w14:paraId="3C7E6029" w14:textId="77777777" w:rsidR="001F1CEC" w:rsidRPr="00D60880" w:rsidRDefault="00486CFC" w:rsidP="00D60880">
      <w:pPr>
        <w:pStyle w:val="Heading1"/>
        <w:numPr>
          <w:ilvl w:val="1"/>
          <w:numId w:val="1"/>
        </w:numPr>
        <w:tabs>
          <w:tab w:val="left" w:pos="840"/>
        </w:tabs>
        <w:spacing w:before="100" w:beforeAutospacing="1" w:after="100" w:afterAutospacing="1"/>
        <w:jc w:val="both"/>
        <w:rPr>
          <w:sz w:val="24"/>
          <w:szCs w:val="24"/>
        </w:rPr>
      </w:pPr>
      <w:r w:rsidRPr="00D60880">
        <w:rPr>
          <w:spacing w:val="-2"/>
          <w:sz w:val="24"/>
          <w:szCs w:val="24"/>
        </w:rPr>
        <w:t>CANCELLATION</w:t>
      </w:r>
    </w:p>
    <w:p w14:paraId="3C7E602A" w14:textId="280E88A9" w:rsidR="001F1CEC" w:rsidRPr="00D60880" w:rsidRDefault="00486CFC" w:rsidP="00D60880">
      <w:pPr>
        <w:pStyle w:val="ListParagraph"/>
        <w:numPr>
          <w:ilvl w:val="1"/>
          <w:numId w:val="1"/>
        </w:numPr>
        <w:tabs>
          <w:tab w:val="left" w:pos="1214"/>
          <w:tab w:val="left" w:pos="1560"/>
        </w:tabs>
        <w:spacing w:before="100" w:beforeAutospacing="1" w:after="100" w:afterAutospacing="1"/>
        <w:ind w:left="1214" w:right="279" w:hanging="375"/>
        <w:jc w:val="both"/>
        <w:rPr>
          <w:sz w:val="24"/>
          <w:szCs w:val="24"/>
        </w:rPr>
      </w:pPr>
      <w:r w:rsidRPr="00D60880">
        <w:rPr>
          <w:sz w:val="24"/>
          <w:szCs w:val="24"/>
        </w:rPr>
        <w:t>The City</w:t>
      </w:r>
      <w:r w:rsidRPr="00D60880">
        <w:rPr>
          <w:spacing w:val="-1"/>
          <w:sz w:val="24"/>
          <w:szCs w:val="24"/>
        </w:rPr>
        <w:t xml:space="preserve"> </w:t>
      </w:r>
      <w:r w:rsidRPr="00D60880">
        <w:rPr>
          <w:sz w:val="24"/>
          <w:szCs w:val="24"/>
        </w:rPr>
        <w:t>has sole discretion and reserves the right</w:t>
      </w:r>
      <w:r w:rsidRPr="00D60880">
        <w:rPr>
          <w:spacing w:val="-1"/>
          <w:sz w:val="24"/>
          <w:szCs w:val="24"/>
        </w:rPr>
        <w:t xml:space="preserve"> </w:t>
      </w:r>
      <w:r w:rsidRPr="00D60880">
        <w:rPr>
          <w:sz w:val="24"/>
          <w:szCs w:val="24"/>
        </w:rPr>
        <w:t>to cancel</w:t>
      </w:r>
      <w:r w:rsidRPr="00D60880">
        <w:rPr>
          <w:spacing w:val="-1"/>
          <w:sz w:val="24"/>
          <w:szCs w:val="24"/>
        </w:rPr>
        <w:t xml:space="preserve"> </w:t>
      </w:r>
      <w:r w:rsidRPr="00D60880">
        <w:rPr>
          <w:sz w:val="24"/>
          <w:szCs w:val="24"/>
        </w:rPr>
        <w:t>this</w:t>
      </w:r>
      <w:r w:rsidRPr="00D60880">
        <w:rPr>
          <w:spacing w:val="-1"/>
          <w:sz w:val="24"/>
          <w:szCs w:val="24"/>
        </w:rPr>
        <w:t xml:space="preserve"> </w:t>
      </w:r>
      <w:r w:rsidRPr="00D60880">
        <w:rPr>
          <w:sz w:val="24"/>
          <w:szCs w:val="24"/>
        </w:rPr>
        <w:t xml:space="preserve">ITB, or to reject any </w:t>
      </w:r>
      <w:proofErr w:type="spellStart"/>
      <w:r w:rsidRPr="00D60880">
        <w:rPr>
          <w:sz w:val="24"/>
          <w:szCs w:val="24"/>
        </w:rPr>
        <w:t>o</w:t>
      </w:r>
      <w:ins w:id="226" w:author="Musgrove, Shalyn - HR" w:date="2024-12-12T13:21:00Z" w16du:dateUtc="2024-12-12T19:21:00Z">
        <w:r w:rsidR="000C4E15">
          <w:rPr>
            <w:sz w:val="24"/>
            <w:szCs w:val="24"/>
          </w:rPr>
          <w:t>and</w:t>
        </w:r>
        <w:proofErr w:type="spellEnd"/>
        <w:r w:rsidR="000C4E15">
          <w:rPr>
            <w:sz w:val="24"/>
            <w:szCs w:val="24"/>
          </w:rPr>
          <w:t xml:space="preserve"> </w:t>
        </w:r>
      </w:ins>
      <w:del w:id="227" w:author="Musgrove, Shalyn - HR" w:date="2024-12-12T13:21:00Z" w16du:dateUtc="2024-12-12T19:21:00Z">
        <w:r w:rsidRPr="00D60880" w:rsidDel="000C4E15">
          <w:rPr>
            <w:sz w:val="24"/>
            <w:szCs w:val="24"/>
          </w:rPr>
          <w:delText>r</w:delText>
        </w:r>
      </w:del>
      <w:r w:rsidRPr="00D60880">
        <w:rPr>
          <w:sz w:val="24"/>
          <w:szCs w:val="24"/>
        </w:rPr>
        <w:t xml:space="preserve"> all bids received prior to contract award.</w:t>
      </w:r>
    </w:p>
    <w:sectPr w:rsidR="001F1CEC" w:rsidRPr="00D60880">
      <w:pgSz w:w="12240" w:h="15840"/>
      <w:pgMar w:top="1380" w:right="1340" w:bottom="1200" w:left="1320" w:header="0" w:footer="101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4" w:author="Musgrove, Shalyn - HR" w:date="2024-12-12T13:13:00Z" w:initials="SM">
    <w:p w14:paraId="6B9B2B74" w14:textId="77777777" w:rsidR="000C4E15" w:rsidRDefault="000C4E15" w:rsidP="000C4E15">
      <w:pPr>
        <w:pStyle w:val="CommentText"/>
      </w:pPr>
      <w:r>
        <w:rPr>
          <w:rStyle w:val="CommentReference"/>
        </w:rPr>
        <w:annotationRef/>
      </w:r>
      <w:r>
        <w:t>Are you asking for the bidder to send invoices to either or OR both?</w:t>
      </w:r>
    </w:p>
  </w:comment>
  <w:comment w:id="195" w:author="Musgrove, Shalyn - HR" w:date="2024-12-12T13:16:00Z" w:initials="SM">
    <w:p w14:paraId="5B40EF98" w14:textId="77777777" w:rsidR="000C4E15" w:rsidRDefault="000C4E15" w:rsidP="000C4E15">
      <w:pPr>
        <w:pStyle w:val="CommentText"/>
      </w:pPr>
      <w:r>
        <w:rPr>
          <w:rStyle w:val="CommentReference"/>
        </w:rPr>
        <w:annotationRef/>
      </w:r>
      <w:r>
        <w:t>The formatting needs to be fixed here. I wasn’t able to fix the format.</w:t>
      </w:r>
    </w:p>
    <w:p w14:paraId="65348105" w14:textId="77777777" w:rsidR="000C4E15" w:rsidRDefault="000C4E15" w:rsidP="000C4E15">
      <w:pPr>
        <w:pStyle w:val="CommentText"/>
      </w:pPr>
    </w:p>
    <w:p w14:paraId="2A467EC0" w14:textId="77777777" w:rsidR="000C4E15" w:rsidRDefault="000C4E15" w:rsidP="000C4E15">
      <w:pPr>
        <w:pStyle w:val="CommentText"/>
      </w:pPr>
      <w:r>
        <w:t>City of Houston- Human Resources</w:t>
      </w:r>
    </w:p>
    <w:p w14:paraId="6D794EBC" w14:textId="77777777" w:rsidR="000C4E15" w:rsidRDefault="000C4E15" w:rsidP="000C4E15">
      <w:pPr>
        <w:pStyle w:val="CommentText"/>
      </w:pPr>
      <w:r>
        <w:t xml:space="preserve">Financial and Accounting Management </w:t>
      </w:r>
    </w:p>
    <w:p w14:paraId="61CE6AF8" w14:textId="77777777" w:rsidR="000C4E15" w:rsidRDefault="000C4E15" w:rsidP="000C4E15">
      <w:pPr>
        <w:pStyle w:val="CommentText"/>
      </w:pPr>
      <w:r>
        <w:t>611 Walker Street, 4</w:t>
      </w:r>
      <w:r>
        <w:rPr>
          <w:vertAlign w:val="superscript"/>
        </w:rPr>
        <w:t>th</w:t>
      </w:r>
      <w:r>
        <w:t xml:space="preserve"> Floor</w:t>
      </w:r>
    </w:p>
    <w:p w14:paraId="0AE8C97F" w14:textId="77777777" w:rsidR="000C4E15" w:rsidRDefault="000C4E15" w:rsidP="000C4E15">
      <w:pPr>
        <w:pStyle w:val="CommentText"/>
      </w:pPr>
      <w:r>
        <w:t>Houston, TX 77002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9B2B74" w15:done="0"/>
  <w15:commentEx w15:paraId="0AE8C9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34DE00" w16cex:dateUtc="2024-12-12T19:13:00Z"/>
  <w16cex:commentExtensible w16cex:durableId="72FF399B" w16cex:dateUtc="2024-12-12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9B2B74" w16cid:durableId="3534DE00"/>
  <w16cid:commentId w16cid:paraId="0AE8C97F" w16cid:durableId="72FF39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8DA50" w14:textId="77777777" w:rsidR="006B09B2" w:rsidRDefault="006B09B2">
      <w:r>
        <w:separator/>
      </w:r>
    </w:p>
  </w:endnote>
  <w:endnote w:type="continuationSeparator" w:id="0">
    <w:p w14:paraId="7379D712" w14:textId="77777777" w:rsidR="006B09B2" w:rsidRDefault="006B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602B" w14:textId="77777777" w:rsidR="001F1CEC" w:rsidRDefault="00486CFC">
    <w:pPr>
      <w:pStyle w:val="BodyText"/>
      <w:spacing w:line="14" w:lineRule="auto"/>
      <w:ind w:left="0"/>
      <w:rPr>
        <w:sz w:val="20"/>
      </w:rPr>
    </w:pPr>
    <w:r>
      <w:rPr>
        <w:noProof/>
      </w:rPr>
      <mc:AlternateContent>
        <mc:Choice Requires="wps">
          <w:drawing>
            <wp:anchor distT="0" distB="0" distL="0" distR="0" simplePos="0" relativeHeight="487529984" behindDoc="1" locked="0" layoutInCell="1" allowOverlap="1" wp14:anchorId="3C7E602C" wp14:editId="3C7E602D">
              <wp:simplePos x="0" y="0"/>
              <wp:positionH relativeFrom="page">
                <wp:posOffset>6221984</wp:posOffset>
              </wp:positionH>
              <wp:positionV relativeFrom="page">
                <wp:posOffset>9274556</wp:posOffset>
              </wp:positionV>
              <wp:extent cx="64960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 cy="165735"/>
                      </a:xfrm>
                      <a:prstGeom prst="rect">
                        <a:avLst/>
                      </a:prstGeom>
                    </wps:spPr>
                    <wps:txbx>
                      <w:txbxContent>
                        <w:p w14:paraId="3C7E602E" w14:textId="77777777" w:rsidR="001F1CEC" w:rsidRDefault="00486CFC">
                          <w:pPr>
                            <w:spacing w:line="245"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2"/>
                            </w:rPr>
                            <w:t xml:space="preserve"> </w:t>
                          </w:r>
                          <w:r>
                            <w:rPr>
                              <w:rFonts w:ascii="Calibri"/>
                            </w:rPr>
                            <w:t>of</w:t>
                          </w:r>
                          <w:r>
                            <w:rPr>
                              <w:rFonts w:ascii="Calibri"/>
                              <w:spacing w:val="-4"/>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3C7E602C" id="_x0000_t202" coordsize="21600,21600" o:spt="202" path="m,l,21600r21600,l21600,xe">
              <v:stroke joinstyle="miter"/>
              <v:path gradientshapeok="t" o:connecttype="rect"/>
            </v:shapetype>
            <v:shape id="Textbox 1" o:spid="_x0000_s1026" type="#_x0000_t202" style="position:absolute;margin-left:489.9pt;margin-top:730.3pt;width:51.15pt;height:13.0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" filled="f" stroked="f">
              <v:textbox inset="0,0,0,0">
                <w:txbxContent>
                  <w:p w14:paraId="3C7E602E" w14:textId="77777777" w:rsidR="001F1CEC" w:rsidRDefault="00486CFC">
                    <w:pPr>
                      <w:spacing w:line="245" w:lineRule="exact"/>
                      <w:ind w:left="20"/>
                      <w:rPr>
                        <w:rFonts w:ascii="Calibri"/>
                        <w:b/>
                      </w:rPr>
                    </w:pPr>
                    <w:r>
                      <w:rPr>
                        <w:rFonts w:ascii="Calibri"/>
                      </w:rPr>
                      <w:t>Page</w:t>
                    </w:r>
                    <w:r>
                      <w:rPr>
                        <w:rFonts w:ascii="Calibri"/>
                        <w:spacing w:val="-5"/>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2"/>
                      </w:rPr>
                      <w:t xml:space="preserve"> </w:t>
                    </w:r>
                    <w:r>
                      <w:rPr>
                        <w:rFonts w:ascii="Calibri"/>
                      </w:rPr>
                      <w:t>of</w:t>
                    </w:r>
                    <w:r>
                      <w:rPr>
                        <w:rFonts w:ascii="Calibri"/>
                        <w:spacing w:val="-4"/>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4</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920F" w14:textId="77777777" w:rsidR="006B09B2" w:rsidRDefault="006B09B2">
      <w:r>
        <w:separator/>
      </w:r>
    </w:p>
  </w:footnote>
  <w:footnote w:type="continuationSeparator" w:id="0">
    <w:p w14:paraId="62E0B65F" w14:textId="77777777" w:rsidR="006B09B2" w:rsidRDefault="006B0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4431"/>
    <w:multiLevelType w:val="multilevel"/>
    <w:tmpl w:val="813C4104"/>
    <w:lvl w:ilvl="0">
      <w:start w:val="10"/>
      <w:numFmt w:val="decimal"/>
      <w:lvlText w:val="%1"/>
      <w:lvlJc w:val="left"/>
      <w:pPr>
        <w:ind w:left="840" w:hanging="720"/>
      </w:pPr>
      <w:rPr>
        <w:rFonts w:hint="default"/>
        <w:lang w:val="en-US" w:eastAsia="en-US" w:bidi="ar-SA"/>
      </w:rPr>
    </w:lvl>
    <w:lvl w:ilvl="1">
      <w:numFmt w:val="decimal"/>
      <w:lvlText w:val="%1.%2"/>
      <w:lvlJc w:val="left"/>
      <w:pPr>
        <w:ind w:left="840" w:hanging="720"/>
        <w:jc w:val="right"/>
      </w:pPr>
      <w:rPr>
        <w:rFonts w:hint="default"/>
        <w:spacing w:val="-4"/>
        <w:w w:val="100"/>
        <w:lang w:val="en-US" w:eastAsia="en-US" w:bidi="ar-SA"/>
      </w:rPr>
    </w:lvl>
    <w:lvl w:ilvl="2">
      <w:numFmt w:val="bullet"/>
      <w:lvlText w:val="•"/>
      <w:lvlJc w:val="left"/>
      <w:pPr>
        <w:ind w:left="2588" w:hanging="720"/>
      </w:pPr>
      <w:rPr>
        <w:rFonts w:hint="default"/>
        <w:lang w:val="en-US" w:eastAsia="en-US" w:bidi="ar-SA"/>
      </w:rPr>
    </w:lvl>
    <w:lvl w:ilvl="3">
      <w:numFmt w:val="bullet"/>
      <w:lvlText w:val="•"/>
      <w:lvlJc w:val="left"/>
      <w:pPr>
        <w:ind w:left="3462" w:hanging="720"/>
      </w:pPr>
      <w:rPr>
        <w:rFonts w:hint="default"/>
        <w:lang w:val="en-US" w:eastAsia="en-US" w:bidi="ar-SA"/>
      </w:rPr>
    </w:lvl>
    <w:lvl w:ilvl="4">
      <w:numFmt w:val="bullet"/>
      <w:lvlText w:val="•"/>
      <w:lvlJc w:val="left"/>
      <w:pPr>
        <w:ind w:left="4336" w:hanging="720"/>
      </w:pPr>
      <w:rPr>
        <w:rFonts w:hint="default"/>
        <w:lang w:val="en-US" w:eastAsia="en-US" w:bidi="ar-SA"/>
      </w:rPr>
    </w:lvl>
    <w:lvl w:ilvl="5">
      <w:numFmt w:val="bullet"/>
      <w:lvlText w:val="•"/>
      <w:lvlJc w:val="left"/>
      <w:pPr>
        <w:ind w:left="5210" w:hanging="720"/>
      </w:pPr>
      <w:rPr>
        <w:rFonts w:hint="default"/>
        <w:lang w:val="en-US" w:eastAsia="en-US" w:bidi="ar-SA"/>
      </w:rPr>
    </w:lvl>
    <w:lvl w:ilvl="6">
      <w:numFmt w:val="bullet"/>
      <w:lvlText w:val="•"/>
      <w:lvlJc w:val="left"/>
      <w:pPr>
        <w:ind w:left="6084" w:hanging="720"/>
      </w:pPr>
      <w:rPr>
        <w:rFonts w:hint="default"/>
        <w:lang w:val="en-US" w:eastAsia="en-US" w:bidi="ar-SA"/>
      </w:rPr>
    </w:lvl>
    <w:lvl w:ilvl="7">
      <w:numFmt w:val="bullet"/>
      <w:lvlText w:val="•"/>
      <w:lvlJc w:val="left"/>
      <w:pPr>
        <w:ind w:left="6958" w:hanging="720"/>
      </w:pPr>
      <w:rPr>
        <w:rFonts w:hint="default"/>
        <w:lang w:val="en-US" w:eastAsia="en-US" w:bidi="ar-SA"/>
      </w:rPr>
    </w:lvl>
    <w:lvl w:ilvl="8">
      <w:numFmt w:val="bullet"/>
      <w:lvlText w:val="•"/>
      <w:lvlJc w:val="left"/>
      <w:pPr>
        <w:ind w:left="7832" w:hanging="720"/>
      </w:pPr>
      <w:rPr>
        <w:rFonts w:hint="default"/>
        <w:lang w:val="en-US" w:eastAsia="en-US" w:bidi="ar-SA"/>
      </w:rPr>
    </w:lvl>
  </w:abstractNum>
  <w:abstractNum w:abstractNumId="1" w15:restartNumberingAfterBreak="0">
    <w:nsid w:val="168E0AC6"/>
    <w:multiLevelType w:val="multilevel"/>
    <w:tmpl w:val="FC304808"/>
    <w:lvl w:ilvl="0">
      <w:start w:val="5"/>
      <w:numFmt w:val="decimal"/>
      <w:lvlText w:val="%1"/>
      <w:lvlJc w:val="left"/>
      <w:pPr>
        <w:ind w:left="563" w:hanging="444"/>
      </w:pPr>
      <w:rPr>
        <w:rFonts w:hint="default"/>
        <w:lang w:val="en-US" w:eastAsia="en-US" w:bidi="ar-SA"/>
      </w:rPr>
    </w:lvl>
    <w:lvl w:ilvl="1">
      <w:numFmt w:val="decimal"/>
      <w:lvlText w:val="%1.%2"/>
      <w:lvlJc w:val="left"/>
      <w:pPr>
        <w:ind w:left="563" w:hanging="444"/>
        <w:jc w:val="right"/>
      </w:pPr>
      <w:rPr>
        <w:rFonts w:hint="default"/>
        <w:spacing w:val="-4"/>
        <w:w w:val="100"/>
        <w:lang w:val="en-US" w:eastAsia="en-US" w:bidi="ar-SA"/>
      </w:rPr>
    </w:lvl>
    <w:lvl w:ilvl="2">
      <w:numFmt w:val="bullet"/>
      <w:lvlText w:val="•"/>
      <w:lvlJc w:val="left"/>
      <w:pPr>
        <w:ind w:left="2364" w:hanging="444"/>
      </w:pPr>
      <w:rPr>
        <w:rFonts w:hint="default"/>
        <w:lang w:val="en-US" w:eastAsia="en-US" w:bidi="ar-SA"/>
      </w:rPr>
    </w:lvl>
    <w:lvl w:ilvl="3">
      <w:numFmt w:val="bullet"/>
      <w:lvlText w:val="•"/>
      <w:lvlJc w:val="left"/>
      <w:pPr>
        <w:ind w:left="3266" w:hanging="444"/>
      </w:pPr>
      <w:rPr>
        <w:rFonts w:hint="default"/>
        <w:lang w:val="en-US" w:eastAsia="en-US" w:bidi="ar-SA"/>
      </w:rPr>
    </w:lvl>
    <w:lvl w:ilvl="4">
      <w:numFmt w:val="bullet"/>
      <w:lvlText w:val="•"/>
      <w:lvlJc w:val="left"/>
      <w:pPr>
        <w:ind w:left="4168" w:hanging="444"/>
      </w:pPr>
      <w:rPr>
        <w:rFonts w:hint="default"/>
        <w:lang w:val="en-US" w:eastAsia="en-US" w:bidi="ar-SA"/>
      </w:rPr>
    </w:lvl>
    <w:lvl w:ilvl="5">
      <w:numFmt w:val="bullet"/>
      <w:lvlText w:val="•"/>
      <w:lvlJc w:val="left"/>
      <w:pPr>
        <w:ind w:left="5070" w:hanging="444"/>
      </w:pPr>
      <w:rPr>
        <w:rFonts w:hint="default"/>
        <w:lang w:val="en-US" w:eastAsia="en-US" w:bidi="ar-SA"/>
      </w:rPr>
    </w:lvl>
    <w:lvl w:ilvl="6">
      <w:numFmt w:val="bullet"/>
      <w:lvlText w:val="•"/>
      <w:lvlJc w:val="left"/>
      <w:pPr>
        <w:ind w:left="5972" w:hanging="444"/>
      </w:pPr>
      <w:rPr>
        <w:rFonts w:hint="default"/>
        <w:lang w:val="en-US" w:eastAsia="en-US" w:bidi="ar-SA"/>
      </w:rPr>
    </w:lvl>
    <w:lvl w:ilvl="7">
      <w:numFmt w:val="bullet"/>
      <w:lvlText w:val="•"/>
      <w:lvlJc w:val="left"/>
      <w:pPr>
        <w:ind w:left="6874" w:hanging="444"/>
      </w:pPr>
      <w:rPr>
        <w:rFonts w:hint="default"/>
        <w:lang w:val="en-US" w:eastAsia="en-US" w:bidi="ar-SA"/>
      </w:rPr>
    </w:lvl>
    <w:lvl w:ilvl="8">
      <w:numFmt w:val="bullet"/>
      <w:lvlText w:val="•"/>
      <w:lvlJc w:val="left"/>
      <w:pPr>
        <w:ind w:left="7776" w:hanging="444"/>
      </w:pPr>
      <w:rPr>
        <w:rFonts w:hint="default"/>
        <w:lang w:val="en-US" w:eastAsia="en-US" w:bidi="ar-SA"/>
      </w:rPr>
    </w:lvl>
  </w:abstractNum>
  <w:abstractNum w:abstractNumId="2" w15:restartNumberingAfterBreak="0">
    <w:nsid w:val="1DB73C49"/>
    <w:multiLevelType w:val="multilevel"/>
    <w:tmpl w:val="0BD8B28C"/>
    <w:lvl w:ilvl="0">
      <w:start w:val="2"/>
      <w:numFmt w:val="decimal"/>
      <w:lvlText w:val="%1"/>
      <w:lvlJc w:val="left"/>
      <w:pPr>
        <w:ind w:left="564" w:hanging="444"/>
      </w:pPr>
      <w:rPr>
        <w:rFonts w:hint="default"/>
        <w:lang w:val="en-US" w:eastAsia="en-US" w:bidi="ar-SA"/>
      </w:rPr>
    </w:lvl>
    <w:lvl w:ilvl="1">
      <w:numFmt w:val="decimal"/>
      <w:lvlText w:val="%1.%2"/>
      <w:lvlJc w:val="left"/>
      <w:pPr>
        <w:ind w:left="564" w:hanging="444"/>
        <w:jc w:val="right"/>
      </w:pPr>
      <w:rPr>
        <w:rFonts w:ascii="Times New Roman" w:eastAsia="Times New Roman" w:hAnsi="Times New Roman" w:cs="Times New Roman" w:hint="default"/>
        <w:b/>
        <w:bCs/>
        <w:i w:val="0"/>
        <w:iCs w:val="0"/>
        <w:spacing w:val="-4"/>
        <w:w w:val="100"/>
        <w:sz w:val="28"/>
        <w:szCs w:val="28"/>
        <w:lang w:val="en-US" w:eastAsia="en-US" w:bidi="ar-SA"/>
      </w:rPr>
    </w:lvl>
    <w:lvl w:ilvl="2">
      <w:start w:val="1"/>
      <w:numFmt w:val="decimal"/>
      <w:lvlText w:val="%1.%2.%3"/>
      <w:lvlJc w:val="left"/>
      <w:pPr>
        <w:ind w:left="2279" w:hanging="720"/>
      </w:pPr>
      <w:rPr>
        <w:rFonts w:ascii="Times New Roman" w:eastAsia="Times New Roman" w:hAnsi="Times New Roman" w:cs="Times New Roman" w:hint="default"/>
        <w:b w:val="0"/>
        <w:bCs w:val="0"/>
        <w:i w:val="0"/>
        <w:iCs w:val="0"/>
        <w:spacing w:val="-3"/>
        <w:w w:val="100"/>
        <w:sz w:val="28"/>
        <w:szCs w:val="28"/>
        <w:lang w:val="en-US" w:eastAsia="en-US" w:bidi="ar-SA"/>
      </w:rPr>
    </w:lvl>
    <w:lvl w:ilvl="3">
      <w:start w:val="1"/>
      <w:numFmt w:val="decimal"/>
      <w:lvlText w:val="%1.%2.%3.%4"/>
      <w:lvlJc w:val="left"/>
      <w:pPr>
        <w:ind w:left="3360" w:hanging="1081"/>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4915" w:hanging="1081"/>
      </w:pPr>
      <w:rPr>
        <w:rFonts w:hint="default"/>
        <w:lang w:val="en-US" w:eastAsia="en-US" w:bidi="ar-SA"/>
      </w:rPr>
    </w:lvl>
    <w:lvl w:ilvl="5">
      <w:numFmt w:val="bullet"/>
      <w:lvlText w:val="•"/>
      <w:lvlJc w:val="left"/>
      <w:pPr>
        <w:ind w:left="5692" w:hanging="1081"/>
      </w:pPr>
      <w:rPr>
        <w:rFonts w:hint="default"/>
        <w:lang w:val="en-US" w:eastAsia="en-US" w:bidi="ar-SA"/>
      </w:rPr>
    </w:lvl>
    <w:lvl w:ilvl="6">
      <w:numFmt w:val="bullet"/>
      <w:lvlText w:val="•"/>
      <w:lvlJc w:val="left"/>
      <w:pPr>
        <w:ind w:left="6470" w:hanging="1081"/>
      </w:pPr>
      <w:rPr>
        <w:rFonts w:hint="default"/>
        <w:lang w:val="en-US" w:eastAsia="en-US" w:bidi="ar-SA"/>
      </w:rPr>
    </w:lvl>
    <w:lvl w:ilvl="7">
      <w:numFmt w:val="bullet"/>
      <w:lvlText w:val="•"/>
      <w:lvlJc w:val="left"/>
      <w:pPr>
        <w:ind w:left="7247" w:hanging="1081"/>
      </w:pPr>
      <w:rPr>
        <w:rFonts w:hint="default"/>
        <w:lang w:val="en-US" w:eastAsia="en-US" w:bidi="ar-SA"/>
      </w:rPr>
    </w:lvl>
    <w:lvl w:ilvl="8">
      <w:numFmt w:val="bullet"/>
      <w:lvlText w:val="•"/>
      <w:lvlJc w:val="left"/>
      <w:pPr>
        <w:ind w:left="8025" w:hanging="1081"/>
      </w:pPr>
      <w:rPr>
        <w:rFonts w:hint="default"/>
        <w:lang w:val="en-US" w:eastAsia="en-US" w:bidi="ar-SA"/>
      </w:rPr>
    </w:lvl>
  </w:abstractNum>
  <w:abstractNum w:abstractNumId="3" w15:restartNumberingAfterBreak="0">
    <w:nsid w:val="1E2932EF"/>
    <w:multiLevelType w:val="multilevel"/>
    <w:tmpl w:val="85625FE6"/>
    <w:lvl w:ilvl="0">
      <w:start w:val="1"/>
      <w:numFmt w:val="decimal"/>
      <w:lvlText w:val="%1"/>
      <w:lvlJc w:val="left"/>
      <w:pPr>
        <w:ind w:left="563" w:hanging="444"/>
      </w:pPr>
      <w:rPr>
        <w:rFonts w:hint="default"/>
        <w:lang w:val="en-US" w:eastAsia="en-US" w:bidi="ar-SA"/>
      </w:rPr>
    </w:lvl>
    <w:lvl w:ilvl="1">
      <w:numFmt w:val="decimal"/>
      <w:lvlText w:val="%1.%2"/>
      <w:lvlJc w:val="left"/>
      <w:pPr>
        <w:ind w:left="563" w:hanging="444"/>
        <w:jc w:val="right"/>
      </w:pPr>
      <w:rPr>
        <w:rFonts w:hint="default"/>
        <w:spacing w:val="-4"/>
        <w:w w:val="100"/>
        <w:lang w:val="en-US" w:eastAsia="en-US" w:bidi="ar-SA"/>
      </w:rPr>
    </w:lvl>
    <w:lvl w:ilvl="2">
      <w:numFmt w:val="bullet"/>
      <w:lvlText w:val="•"/>
      <w:lvlJc w:val="left"/>
      <w:pPr>
        <w:ind w:left="2364" w:hanging="444"/>
      </w:pPr>
      <w:rPr>
        <w:rFonts w:hint="default"/>
        <w:lang w:val="en-US" w:eastAsia="en-US" w:bidi="ar-SA"/>
      </w:rPr>
    </w:lvl>
    <w:lvl w:ilvl="3">
      <w:numFmt w:val="bullet"/>
      <w:lvlText w:val="•"/>
      <w:lvlJc w:val="left"/>
      <w:pPr>
        <w:ind w:left="3266" w:hanging="444"/>
      </w:pPr>
      <w:rPr>
        <w:rFonts w:hint="default"/>
        <w:lang w:val="en-US" w:eastAsia="en-US" w:bidi="ar-SA"/>
      </w:rPr>
    </w:lvl>
    <w:lvl w:ilvl="4">
      <w:numFmt w:val="bullet"/>
      <w:lvlText w:val="•"/>
      <w:lvlJc w:val="left"/>
      <w:pPr>
        <w:ind w:left="4168" w:hanging="444"/>
      </w:pPr>
      <w:rPr>
        <w:rFonts w:hint="default"/>
        <w:lang w:val="en-US" w:eastAsia="en-US" w:bidi="ar-SA"/>
      </w:rPr>
    </w:lvl>
    <w:lvl w:ilvl="5">
      <w:numFmt w:val="bullet"/>
      <w:lvlText w:val="•"/>
      <w:lvlJc w:val="left"/>
      <w:pPr>
        <w:ind w:left="5070" w:hanging="444"/>
      </w:pPr>
      <w:rPr>
        <w:rFonts w:hint="default"/>
        <w:lang w:val="en-US" w:eastAsia="en-US" w:bidi="ar-SA"/>
      </w:rPr>
    </w:lvl>
    <w:lvl w:ilvl="6">
      <w:numFmt w:val="bullet"/>
      <w:lvlText w:val="•"/>
      <w:lvlJc w:val="left"/>
      <w:pPr>
        <w:ind w:left="5972" w:hanging="444"/>
      </w:pPr>
      <w:rPr>
        <w:rFonts w:hint="default"/>
        <w:lang w:val="en-US" w:eastAsia="en-US" w:bidi="ar-SA"/>
      </w:rPr>
    </w:lvl>
    <w:lvl w:ilvl="7">
      <w:numFmt w:val="bullet"/>
      <w:lvlText w:val="•"/>
      <w:lvlJc w:val="left"/>
      <w:pPr>
        <w:ind w:left="6874" w:hanging="444"/>
      </w:pPr>
      <w:rPr>
        <w:rFonts w:hint="default"/>
        <w:lang w:val="en-US" w:eastAsia="en-US" w:bidi="ar-SA"/>
      </w:rPr>
    </w:lvl>
    <w:lvl w:ilvl="8">
      <w:numFmt w:val="bullet"/>
      <w:lvlText w:val="•"/>
      <w:lvlJc w:val="left"/>
      <w:pPr>
        <w:ind w:left="7776" w:hanging="444"/>
      </w:pPr>
      <w:rPr>
        <w:rFonts w:hint="default"/>
        <w:lang w:val="en-US" w:eastAsia="en-US" w:bidi="ar-SA"/>
      </w:rPr>
    </w:lvl>
  </w:abstractNum>
  <w:abstractNum w:abstractNumId="4" w15:restartNumberingAfterBreak="0">
    <w:nsid w:val="28CD751D"/>
    <w:multiLevelType w:val="multilevel"/>
    <w:tmpl w:val="6F2AF90C"/>
    <w:lvl w:ilvl="0">
      <w:start w:val="3"/>
      <w:numFmt w:val="decimal"/>
      <w:lvlText w:val="%1"/>
      <w:lvlJc w:val="left"/>
      <w:pPr>
        <w:ind w:left="563" w:hanging="444"/>
      </w:pPr>
      <w:rPr>
        <w:rFonts w:hint="default"/>
        <w:lang w:val="en-US" w:eastAsia="en-US" w:bidi="ar-SA"/>
      </w:rPr>
    </w:lvl>
    <w:lvl w:ilvl="1">
      <w:numFmt w:val="decimal"/>
      <w:lvlText w:val="%1.%2"/>
      <w:lvlJc w:val="left"/>
      <w:pPr>
        <w:ind w:left="563" w:hanging="444"/>
        <w:jc w:val="right"/>
      </w:pPr>
      <w:rPr>
        <w:rFonts w:hint="default"/>
        <w:spacing w:val="-4"/>
        <w:w w:val="100"/>
        <w:lang w:val="en-US" w:eastAsia="en-US" w:bidi="ar-SA"/>
      </w:rPr>
    </w:lvl>
    <w:lvl w:ilvl="2">
      <w:start w:val="1"/>
      <w:numFmt w:val="decimal"/>
      <w:lvlText w:val="%1.%2.%3"/>
      <w:lvlJc w:val="left"/>
      <w:pPr>
        <w:ind w:left="2279" w:hanging="720"/>
      </w:pPr>
      <w:rPr>
        <w:rFonts w:hint="default"/>
        <w:spacing w:val="-1"/>
        <w:w w:val="100"/>
        <w:lang w:val="en-US" w:eastAsia="en-US" w:bidi="ar-SA"/>
      </w:rPr>
    </w:lvl>
    <w:lvl w:ilvl="3">
      <w:numFmt w:val="bullet"/>
      <w:lvlText w:val="•"/>
      <w:lvlJc w:val="left"/>
      <w:pPr>
        <w:ind w:left="3902" w:hanging="720"/>
      </w:pPr>
      <w:rPr>
        <w:rFonts w:hint="default"/>
        <w:lang w:val="en-US" w:eastAsia="en-US" w:bidi="ar-SA"/>
      </w:rPr>
    </w:lvl>
    <w:lvl w:ilvl="4">
      <w:numFmt w:val="bullet"/>
      <w:lvlText w:val="•"/>
      <w:lvlJc w:val="left"/>
      <w:pPr>
        <w:ind w:left="4713" w:hanging="720"/>
      </w:pPr>
      <w:rPr>
        <w:rFonts w:hint="default"/>
        <w:lang w:val="en-US" w:eastAsia="en-US" w:bidi="ar-SA"/>
      </w:rPr>
    </w:lvl>
    <w:lvl w:ilvl="5">
      <w:numFmt w:val="bullet"/>
      <w:lvlText w:val="•"/>
      <w:lvlJc w:val="left"/>
      <w:pPr>
        <w:ind w:left="5524" w:hanging="720"/>
      </w:pPr>
      <w:rPr>
        <w:rFonts w:hint="default"/>
        <w:lang w:val="en-US" w:eastAsia="en-US" w:bidi="ar-SA"/>
      </w:rPr>
    </w:lvl>
    <w:lvl w:ilvl="6">
      <w:numFmt w:val="bullet"/>
      <w:lvlText w:val="•"/>
      <w:lvlJc w:val="left"/>
      <w:pPr>
        <w:ind w:left="6335" w:hanging="720"/>
      </w:pPr>
      <w:rPr>
        <w:rFonts w:hint="default"/>
        <w:lang w:val="en-US" w:eastAsia="en-US" w:bidi="ar-SA"/>
      </w:rPr>
    </w:lvl>
    <w:lvl w:ilvl="7">
      <w:numFmt w:val="bullet"/>
      <w:lvlText w:val="•"/>
      <w:lvlJc w:val="left"/>
      <w:pPr>
        <w:ind w:left="7146" w:hanging="720"/>
      </w:pPr>
      <w:rPr>
        <w:rFonts w:hint="default"/>
        <w:lang w:val="en-US" w:eastAsia="en-US" w:bidi="ar-SA"/>
      </w:rPr>
    </w:lvl>
    <w:lvl w:ilvl="8">
      <w:numFmt w:val="bullet"/>
      <w:lvlText w:val="•"/>
      <w:lvlJc w:val="left"/>
      <w:pPr>
        <w:ind w:left="7957" w:hanging="720"/>
      </w:pPr>
      <w:rPr>
        <w:rFonts w:hint="default"/>
        <w:lang w:val="en-US" w:eastAsia="en-US" w:bidi="ar-SA"/>
      </w:rPr>
    </w:lvl>
  </w:abstractNum>
  <w:abstractNum w:abstractNumId="5" w15:restartNumberingAfterBreak="0">
    <w:nsid w:val="57325BCA"/>
    <w:multiLevelType w:val="multilevel"/>
    <w:tmpl w:val="5384593C"/>
    <w:lvl w:ilvl="0">
      <w:start w:val="11"/>
      <w:numFmt w:val="decimal"/>
      <w:lvlText w:val="%1"/>
      <w:lvlJc w:val="left"/>
      <w:pPr>
        <w:ind w:left="840" w:hanging="720"/>
      </w:pPr>
      <w:rPr>
        <w:rFonts w:hint="default"/>
        <w:lang w:val="en-US" w:eastAsia="en-US" w:bidi="ar-SA"/>
      </w:rPr>
    </w:lvl>
    <w:lvl w:ilvl="1">
      <w:numFmt w:val="decimal"/>
      <w:lvlText w:val="%1.%2"/>
      <w:lvlJc w:val="left"/>
      <w:pPr>
        <w:ind w:left="840" w:hanging="720"/>
        <w:jc w:val="right"/>
      </w:pPr>
      <w:rPr>
        <w:rFonts w:hint="default"/>
        <w:spacing w:val="-4"/>
        <w:w w:val="100"/>
        <w:lang w:val="en-US" w:eastAsia="en-US" w:bidi="ar-SA"/>
      </w:rPr>
    </w:lvl>
    <w:lvl w:ilvl="2">
      <w:numFmt w:val="bullet"/>
      <w:lvlText w:val="•"/>
      <w:lvlJc w:val="left"/>
      <w:pPr>
        <w:ind w:left="2588" w:hanging="720"/>
      </w:pPr>
      <w:rPr>
        <w:rFonts w:hint="default"/>
        <w:lang w:val="en-US" w:eastAsia="en-US" w:bidi="ar-SA"/>
      </w:rPr>
    </w:lvl>
    <w:lvl w:ilvl="3">
      <w:numFmt w:val="bullet"/>
      <w:lvlText w:val="•"/>
      <w:lvlJc w:val="left"/>
      <w:pPr>
        <w:ind w:left="3462" w:hanging="720"/>
      </w:pPr>
      <w:rPr>
        <w:rFonts w:hint="default"/>
        <w:lang w:val="en-US" w:eastAsia="en-US" w:bidi="ar-SA"/>
      </w:rPr>
    </w:lvl>
    <w:lvl w:ilvl="4">
      <w:numFmt w:val="bullet"/>
      <w:lvlText w:val="•"/>
      <w:lvlJc w:val="left"/>
      <w:pPr>
        <w:ind w:left="4336" w:hanging="720"/>
      </w:pPr>
      <w:rPr>
        <w:rFonts w:hint="default"/>
        <w:lang w:val="en-US" w:eastAsia="en-US" w:bidi="ar-SA"/>
      </w:rPr>
    </w:lvl>
    <w:lvl w:ilvl="5">
      <w:numFmt w:val="bullet"/>
      <w:lvlText w:val="•"/>
      <w:lvlJc w:val="left"/>
      <w:pPr>
        <w:ind w:left="5210" w:hanging="720"/>
      </w:pPr>
      <w:rPr>
        <w:rFonts w:hint="default"/>
        <w:lang w:val="en-US" w:eastAsia="en-US" w:bidi="ar-SA"/>
      </w:rPr>
    </w:lvl>
    <w:lvl w:ilvl="6">
      <w:numFmt w:val="bullet"/>
      <w:lvlText w:val="•"/>
      <w:lvlJc w:val="left"/>
      <w:pPr>
        <w:ind w:left="6084" w:hanging="720"/>
      </w:pPr>
      <w:rPr>
        <w:rFonts w:hint="default"/>
        <w:lang w:val="en-US" w:eastAsia="en-US" w:bidi="ar-SA"/>
      </w:rPr>
    </w:lvl>
    <w:lvl w:ilvl="7">
      <w:numFmt w:val="bullet"/>
      <w:lvlText w:val="•"/>
      <w:lvlJc w:val="left"/>
      <w:pPr>
        <w:ind w:left="6958" w:hanging="720"/>
      </w:pPr>
      <w:rPr>
        <w:rFonts w:hint="default"/>
        <w:lang w:val="en-US" w:eastAsia="en-US" w:bidi="ar-SA"/>
      </w:rPr>
    </w:lvl>
    <w:lvl w:ilvl="8">
      <w:numFmt w:val="bullet"/>
      <w:lvlText w:val="•"/>
      <w:lvlJc w:val="left"/>
      <w:pPr>
        <w:ind w:left="7832" w:hanging="720"/>
      </w:pPr>
      <w:rPr>
        <w:rFonts w:hint="default"/>
        <w:lang w:val="en-US" w:eastAsia="en-US" w:bidi="ar-SA"/>
      </w:rPr>
    </w:lvl>
  </w:abstractNum>
  <w:num w:numId="1" w16cid:durableId="1532913783">
    <w:abstractNumId w:val="5"/>
  </w:num>
  <w:num w:numId="2" w16cid:durableId="1030909018">
    <w:abstractNumId w:val="0"/>
  </w:num>
  <w:num w:numId="3" w16cid:durableId="1217475653">
    <w:abstractNumId w:val="1"/>
  </w:num>
  <w:num w:numId="4" w16cid:durableId="1665863374">
    <w:abstractNumId w:val="4"/>
  </w:num>
  <w:num w:numId="5" w16cid:durableId="965818455">
    <w:abstractNumId w:val="2"/>
  </w:num>
  <w:num w:numId="6" w16cid:durableId="18487147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sgrove, Shalyn - HR">
    <w15:presenceInfo w15:providerId="AD" w15:userId="S::Shalyn.Musgrove@houstontx.gov::888fda3e-73a8-43ca-9846-b1269a0394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EC"/>
    <w:rsid w:val="000C4E15"/>
    <w:rsid w:val="000D5831"/>
    <w:rsid w:val="0019367A"/>
    <w:rsid w:val="001F1CEC"/>
    <w:rsid w:val="0025585B"/>
    <w:rsid w:val="003E1B18"/>
    <w:rsid w:val="00486CFC"/>
    <w:rsid w:val="004B1AEC"/>
    <w:rsid w:val="00584BCB"/>
    <w:rsid w:val="00602098"/>
    <w:rsid w:val="00682AEC"/>
    <w:rsid w:val="006B09B2"/>
    <w:rsid w:val="00767ED6"/>
    <w:rsid w:val="00871343"/>
    <w:rsid w:val="008A6B9D"/>
    <w:rsid w:val="008E40B5"/>
    <w:rsid w:val="00A74522"/>
    <w:rsid w:val="00AE1C02"/>
    <w:rsid w:val="00B05DE0"/>
    <w:rsid w:val="00B3228F"/>
    <w:rsid w:val="00B8239E"/>
    <w:rsid w:val="00BD03EE"/>
    <w:rsid w:val="00C94F48"/>
    <w:rsid w:val="00CE1856"/>
    <w:rsid w:val="00D60880"/>
    <w:rsid w:val="00D73437"/>
    <w:rsid w:val="00DA501F"/>
    <w:rsid w:val="00E7410A"/>
    <w:rsid w:val="00F4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5FEE"/>
  <w15:docId w15:val="{61A672D3-33E5-4E3F-8839-581A190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4"/>
    </w:pPr>
    <w:rPr>
      <w:sz w:val="28"/>
      <w:szCs w:val="28"/>
    </w:rPr>
  </w:style>
  <w:style w:type="paragraph" w:styleId="ListParagraph">
    <w:name w:val="List Paragraph"/>
    <w:basedOn w:val="Normal"/>
    <w:uiPriority w:val="1"/>
    <w:qFormat/>
    <w:pPr>
      <w:spacing w:before="26"/>
      <w:ind w:left="1214" w:hanging="37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E1B18"/>
    <w:rPr>
      <w:color w:val="0000FF" w:themeColor="hyperlink"/>
      <w:u w:val="single"/>
    </w:rPr>
  </w:style>
  <w:style w:type="character" w:styleId="UnresolvedMention">
    <w:name w:val="Unresolved Mention"/>
    <w:basedOn w:val="DefaultParagraphFont"/>
    <w:uiPriority w:val="99"/>
    <w:semiHidden/>
    <w:unhideWhenUsed/>
    <w:rsid w:val="003E1B18"/>
    <w:rPr>
      <w:color w:val="605E5C"/>
      <w:shd w:val="clear" w:color="auto" w:fill="E1DFDD"/>
    </w:rPr>
  </w:style>
  <w:style w:type="character" w:styleId="FollowedHyperlink">
    <w:name w:val="FollowedHyperlink"/>
    <w:basedOn w:val="DefaultParagraphFont"/>
    <w:uiPriority w:val="99"/>
    <w:semiHidden/>
    <w:unhideWhenUsed/>
    <w:rsid w:val="00C94F48"/>
    <w:rPr>
      <w:color w:val="800080" w:themeColor="followedHyperlink"/>
      <w:u w:val="single"/>
    </w:rPr>
  </w:style>
  <w:style w:type="paragraph" w:styleId="Revision">
    <w:name w:val="Revision"/>
    <w:hidden/>
    <w:uiPriority w:val="99"/>
    <w:semiHidden/>
    <w:rsid w:val="00767ED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C4E15"/>
    <w:rPr>
      <w:sz w:val="16"/>
      <w:szCs w:val="16"/>
    </w:rPr>
  </w:style>
  <w:style w:type="paragraph" w:styleId="CommentText">
    <w:name w:val="annotation text"/>
    <w:basedOn w:val="Normal"/>
    <w:link w:val="CommentTextChar"/>
    <w:uiPriority w:val="99"/>
    <w:unhideWhenUsed/>
    <w:rsid w:val="000C4E15"/>
    <w:rPr>
      <w:sz w:val="20"/>
      <w:szCs w:val="20"/>
    </w:rPr>
  </w:style>
  <w:style w:type="character" w:customStyle="1" w:styleId="CommentTextChar">
    <w:name w:val="Comment Text Char"/>
    <w:basedOn w:val="DefaultParagraphFont"/>
    <w:link w:val="CommentText"/>
    <w:uiPriority w:val="99"/>
    <w:rsid w:val="000C4E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4E15"/>
    <w:rPr>
      <w:b/>
      <w:bCs/>
    </w:rPr>
  </w:style>
  <w:style w:type="character" w:customStyle="1" w:styleId="CommentSubjectChar">
    <w:name w:val="Comment Subject Char"/>
    <w:basedOn w:val="CommentTextChar"/>
    <w:link w:val="CommentSubject"/>
    <w:uiPriority w:val="99"/>
    <w:semiHidden/>
    <w:rsid w:val="000C4E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houstontx.gov/bizwithhou/SupplierPortal.html" TargetMode="External"/><Relationship Id="rId2" Type="http://schemas.openxmlformats.org/officeDocument/2006/relationships/numbering" Target="numbering.xml"/><Relationship Id="rId16" Type="http://schemas.openxmlformats.org/officeDocument/2006/relationships/hyperlink" Target="http://www.houstontx.gov/obo/hirehoustonfirs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houtx-my.sharepoint.com/my?id=%2Fpersonal%2Ffrankie%5Fnguyen%5Fhoustontx%5Fgov%2FDocuments%2FDocuments%2FCOH%2FVendor%2FWizehive%2FTAX%20EXEMPTION%20CERTIFICATE%20%2D%202024%2Epdf&amp;parent=%2Fpersonal%2Ffrankie%5Fnguyen%5Fhoustontx%5Fgov%2FDocuments%2FDocuments%2FCOH%2FVendor%2FWizehive"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hrgas@houstontx.gov" TargetMode="External"/><Relationship Id="rId14" Type="http://schemas.openxmlformats.org/officeDocument/2006/relationships/hyperlink" Target="mailto:hrgas@housto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4E52-9BCE-4704-A60F-5AB586AA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Erica - HR</dc:creator>
  <dc:description/>
  <cp:lastModifiedBy>Nguyen, Frankie - HR</cp:lastModifiedBy>
  <cp:revision>2</cp:revision>
  <dcterms:created xsi:type="dcterms:W3CDTF">2024-12-12T19:46:00Z</dcterms:created>
  <dcterms:modified xsi:type="dcterms:W3CDTF">2024-12-12T19:46:00Z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Acrobat PDFMaker 23 for Word</vt:lpwstr>
  </property>
  <property fmtid="{D5CDD505-2E9C-101B-9397-08002B2CF9AE}" pid="4" name="LastSaved">
    <vt:filetime>2024-12-11T00:00:00Z</vt:filetime>
  </property>
  <property fmtid="{D5CDD505-2E9C-101B-9397-08002B2CF9AE}" pid="5" name="Producer">
    <vt:lpwstr>Adobe PDF Library 23.6.156</vt:lpwstr>
  </property>
  <property fmtid="{D5CDD505-2E9C-101B-9397-08002B2CF9AE}" pid="6" name="SourceModified">
    <vt:lpwstr/>
  </property>
</Properties>
</file>