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718B" w14:textId="361FF286" w:rsidR="00F25493" w:rsidRPr="00A3172B" w:rsidRDefault="00A3172B" w:rsidP="00A3172B">
      <w:pPr>
        <w:jc w:val="center"/>
        <w:rPr>
          <w:rFonts w:asciiTheme="minorHAnsi" w:hAnsiTheme="minorHAnsi" w:cstheme="minorHAnsi"/>
          <w:bCs/>
          <w:color w:val="FF0000"/>
          <w:sz w:val="36"/>
          <w:szCs w:val="36"/>
        </w:rPr>
      </w:pPr>
      <w:r>
        <w:rPr>
          <w:noProof/>
        </w:rPr>
        <w:drawing>
          <wp:anchor distT="0" distB="0" distL="114300" distR="114300" simplePos="0" relativeHeight="251659776" behindDoc="0" locked="0" layoutInCell="1" allowOverlap="1" wp14:anchorId="651798BC" wp14:editId="5E736492">
            <wp:simplePos x="0" y="0"/>
            <wp:positionH relativeFrom="margin">
              <wp:posOffset>102870</wp:posOffset>
            </wp:positionH>
            <wp:positionV relativeFrom="margin">
              <wp:align>top</wp:align>
            </wp:positionV>
            <wp:extent cx="2640128" cy="952500"/>
            <wp:effectExtent l="0" t="0" r="825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128" cy="952500"/>
                    </a:xfrm>
                    <a:prstGeom prst="rect">
                      <a:avLst/>
                    </a:prstGeom>
                    <a:noFill/>
                    <a:ln>
                      <a:noFill/>
                    </a:ln>
                  </pic:spPr>
                </pic:pic>
              </a:graphicData>
            </a:graphic>
          </wp:anchor>
        </w:drawing>
      </w:r>
      <w:ins w:id="0" w:author="Sarah Katz" w:date="2026-03-18T10:16:00Z" w16du:dateUtc="2026-03-18T14:16:00Z">
        <w:r>
          <w:rPr>
            <w:noProof/>
          </w:rPr>
          <w:drawing>
            <wp:anchor distT="0" distB="0" distL="114300" distR="114300" simplePos="0" relativeHeight="251658752" behindDoc="0" locked="0" layoutInCell="1" allowOverlap="1" wp14:anchorId="3791A6BA" wp14:editId="3F7C5EB2">
              <wp:simplePos x="0" y="0"/>
              <wp:positionH relativeFrom="margin">
                <wp:posOffset>3078480</wp:posOffset>
              </wp:positionH>
              <wp:positionV relativeFrom="margin">
                <wp:posOffset>144780</wp:posOffset>
              </wp:positionV>
              <wp:extent cx="3383280" cy="579120"/>
              <wp:effectExtent l="0" t="0" r="7620" b="0"/>
              <wp:wrapSquare wrapText="bothSides"/>
              <wp:docPr id="125053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31999" name="Picture 12505319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3280" cy="579120"/>
                      </a:xfrm>
                      <a:prstGeom prst="rect">
                        <a:avLst/>
                      </a:prstGeom>
                    </pic:spPr>
                  </pic:pic>
                </a:graphicData>
              </a:graphic>
            </wp:anchor>
          </w:drawing>
        </w:r>
      </w:ins>
    </w:p>
    <w:p w14:paraId="710494BF" w14:textId="77777777" w:rsidR="00F25493" w:rsidRDefault="00F25493" w:rsidP="00F25493">
      <w:pPr>
        <w:rPr>
          <w:rFonts w:cstheme="minorHAnsi"/>
          <w:bCs/>
          <w:color w:val="FF0000"/>
          <w:sz w:val="32"/>
          <w:szCs w:val="32"/>
        </w:rPr>
      </w:pPr>
    </w:p>
    <w:p w14:paraId="57CB4684" w14:textId="77777777" w:rsidR="00F25493" w:rsidRPr="00F25493" w:rsidRDefault="00F25493" w:rsidP="00F25493">
      <w:pPr>
        <w:jc w:val="center"/>
        <w:rPr>
          <w:rFonts w:asciiTheme="minorHAnsi" w:hAnsiTheme="minorHAnsi" w:cstheme="minorHAnsi"/>
          <w:bCs/>
          <w:color w:val="FF0000"/>
          <w:sz w:val="32"/>
          <w:szCs w:val="32"/>
        </w:rPr>
      </w:pPr>
      <w:r w:rsidRPr="00F25493">
        <w:rPr>
          <w:rFonts w:asciiTheme="minorHAnsi" w:hAnsiTheme="minorHAnsi" w:cstheme="minorHAnsi"/>
          <w:bCs/>
          <w:color w:val="FF0000"/>
          <w:sz w:val="32"/>
          <w:szCs w:val="32"/>
        </w:rPr>
        <w:t>WORKING DRAFT</w:t>
      </w:r>
    </w:p>
    <w:p w14:paraId="2C5D1BC8" w14:textId="77777777" w:rsidR="00F25493" w:rsidRPr="00F25493" w:rsidRDefault="00F25493" w:rsidP="00F25493">
      <w:pPr>
        <w:jc w:val="center"/>
        <w:rPr>
          <w:rFonts w:asciiTheme="minorHAnsi" w:hAnsiTheme="minorHAnsi" w:cstheme="minorHAnsi"/>
          <w:bCs/>
          <w:color w:val="FF0000"/>
        </w:rPr>
      </w:pPr>
    </w:p>
    <w:p w14:paraId="0AFF9BBB" w14:textId="15F6832D" w:rsidR="00F25493" w:rsidRPr="00F25493" w:rsidRDefault="00F25493" w:rsidP="00F25493">
      <w:pPr>
        <w:jc w:val="center"/>
        <w:rPr>
          <w:rFonts w:asciiTheme="minorHAnsi" w:hAnsiTheme="minorHAnsi" w:cstheme="minorHAnsi"/>
          <w:b/>
          <w:sz w:val="32"/>
          <w:szCs w:val="32"/>
        </w:rPr>
      </w:pPr>
      <w:r>
        <w:rPr>
          <w:rFonts w:asciiTheme="minorHAnsi" w:hAnsiTheme="minorHAnsi" w:cstheme="minorHAnsi"/>
          <w:b/>
          <w:sz w:val="32"/>
          <w:szCs w:val="32"/>
        </w:rPr>
        <w:t>April</w:t>
      </w:r>
      <w:r w:rsidRPr="00F25493">
        <w:rPr>
          <w:rFonts w:asciiTheme="minorHAnsi" w:hAnsiTheme="minorHAnsi" w:cstheme="minorHAnsi"/>
          <w:b/>
          <w:sz w:val="32"/>
          <w:szCs w:val="32"/>
        </w:rPr>
        <w:t xml:space="preserve"> 202</w:t>
      </w:r>
      <w:r>
        <w:rPr>
          <w:rFonts w:asciiTheme="minorHAnsi" w:hAnsiTheme="minorHAnsi" w:cstheme="minorHAnsi"/>
          <w:b/>
          <w:sz w:val="32"/>
          <w:szCs w:val="32"/>
        </w:rPr>
        <w:t>6</w:t>
      </w:r>
      <w:r w:rsidRPr="00F25493">
        <w:rPr>
          <w:rFonts w:asciiTheme="minorHAnsi" w:hAnsiTheme="minorHAnsi" w:cstheme="minorHAnsi"/>
          <w:b/>
          <w:sz w:val="32"/>
          <w:szCs w:val="32"/>
        </w:rPr>
        <w:t xml:space="preserve"> Gaps Progress Report on ANSI EVSP 2023 Roadmap</w:t>
      </w:r>
    </w:p>
    <w:p w14:paraId="0B0600C5" w14:textId="77777777" w:rsidR="00F25493" w:rsidRPr="00F25493" w:rsidRDefault="00F25493" w:rsidP="00F25493">
      <w:pPr>
        <w:jc w:val="center"/>
        <w:rPr>
          <w:rFonts w:asciiTheme="minorHAnsi" w:hAnsiTheme="minorHAnsi" w:cstheme="minorHAnsi"/>
          <w:b/>
          <w:sz w:val="32"/>
        </w:rPr>
      </w:pPr>
      <w:r w:rsidRPr="00F25493">
        <w:rPr>
          <w:rFonts w:asciiTheme="minorHAnsi" w:hAnsiTheme="minorHAnsi" w:cstheme="minorHAnsi"/>
          <w:b/>
          <w:sz w:val="32"/>
        </w:rPr>
        <w:t>By the</w:t>
      </w:r>
    </w:p>
    <w:p w14:paraId="00584303" w14:textId="77777777" w:rsidR="00F25493" w:rsidRPr="00F25493" w:rsidRDefault="00F25493" w:rsidP="00F25493">
      <w:pPr>
        <w:pBdr>
          <w:bottom w:val="single" w:sz="4" w:space="1" w:color="auto"/>
        </w:pBdr>
        <w:tabs>
          <w:tab w:val="left" w:pos="1080"/>
        </w:tabs>
        <w:spacing w:after="360"/>
        <w:jc w:val="center"/>
        <w:rPr>
          <w:rFonts w:asciiTheme="minorHAnsi" w:hAnsiTheme="minorHAnsi" w:cstheme="minorHAnsi"/>
          <w:b/>
          <w:sz w:val="32"/>
          <w:szCs w:val="32"/>
        </w:rPr>
      </w:pPr>
      <w:r w:rsidRPr="00F25493">
        <w:rPr>
          <w:rFonts w:asciiTheme="minorHAnsi" w:hAnsiTheme="minorHAnsi" w:cstheme="minorHAnsi"/>
          <w:b/>
          <w:sz w:val="32"/>
          <w:szCs w:val="32"/>
        </w:rPr>
        <w:t>ANSI Electric Vehicles Standards Panel (EVSP)</w:t>
      </w:r>
    </w:p>
    <w:p w14:paraId="550F7B77" w14:textId="77777777" w:rsidR="00F25493" w:rsidRPr="00F25493" w:rsidRDefault="00F25493" w:rsidP="00F25493">
      <w:pPr>
        <w:tabs>
          <w:tab w:val="left" w:pos="1080"/>
        </w:tabs>
        <w:spacing w:after="240"/>
        <w:rPr>
          <w:rFonts w:asciiTheme="minorHAnsi" w:hAnsiTheme="minorHAnsi" w:cstheme="minorHAnsi"/>
          <w:b/>
          <w:color w:val="0070C0"/>
          <w:sz w:val="32"/>
          <w:szCs w:val="32"/>
        </w:rPr>
      </w:pPr>
      <w:r w:rsidRPr="00F25493">
        <w:rPr>
          <w:rFonts w:asciiTheme="minorHAnsi" w:hAnsiTheme="minorHAnsi" w:cstheme="minorHAnsi"/>
          <w:b/>
          <w:color w:val="0070C0"/>
          <w:sz w:val="32"/>
          <w:szCs w:val="32"/>
        </w:rPr>
        <w:t>Call for Comment Instructions:</w:t>
      </w:r>
    </w:p>
    <w:p w14:paraId="4E0078F8" w14:textId="77777777" w:rsidR="00F25493" w:rsidRPr="00F25493" w:rsidRDefault="00F25493" w:rsidP="00F25493">
      <w:pPr>
        <w:tabs>
          <w:tab w:val="left" w:pos="1080"/>
        </w:tabs>
        <w:spacing w:after="240"/>
        <w:rPr>
          <w:rFonts w:asciiTheme="minorHAnsi" w:hAnsiTheme="minorHAnsi" w:cstheme="minorHAnsi"/>
          <w:bCs/>
        </w:rPr>
      </w:pPr>
      <w:r w:rsidRPr="00F25493">
        <w:rPr>
          <w:rFonts w:asciiTheme="minorHAnsi" w:hAnsiTheme="minorHAnsi" w:cstheme="minorHAnsi"/>
          <w:bCs/>
        </w:rPr>
        <w:t xml:space="preserve">ANSI welcomes feedback about research, standards or conformity assessment activities related to the EVSP gaps. The language in the gaps is the same as was published in the 2023 roadmap. The rows below the gaps are where input will be added. Updates can be added as a margin comment or text within those boxes. It is helpful if related URLs are provided. ANSI will help format or move content to the appropriate sections if needed. </w:t>
      </w:r>
    </w:p>
    <w:p w14:paraId="032DAA2C" w14:textId="77777777" w:rsidR="00F25493" w:rsidRPr="00F25493" w:rsidRDefault="00F25493" w:rsidP="00F25493">
      <w:pPr>
        <w:tabs>
          <w:tab w:val="left" w:pos="1080"/>
        </w:tabs>
        <w:spacing w:after="240"/>
        <w:rPr>
          <w:rFonts w:asciiTheme="minorHAnsi" w:hAnsiTheme="minorHAnsi" w:cstheme="minorHAnsi"/>
          <w:bCs/>
        </w:rPr>
      </w:pPr>
      <w:r w:rsidRPr="00F25493">
        <w:rPr>
          <w:rFonts w:asciiTheme="minorHAnsi" w:hAnsiTheme="minorHAnsi" w:cstheme="minorHAnsi"/>
          <w:bCs/>
        </w:rPr>
        <w:t xml:space="preserve">Any comments not specific to a gap can either be added to the end of the chapter or end of the report as noted. Some examples of this are suggestions for new gaps. New gaps related to a specific chapter can be added at the end of the chapter or a new topic not addressed in the roadmap can be added at the end of this report. </w:t>
      </w:r>
    </w:p>
    <w:p w14:paraId="09E618EE" w14:textId="77777777" w:rsidR="00F25493" w:rsidRPr="00F25493" w:rsidRDefault="00F25493" w:rsidP="00F25493">
      <w:pPr>
        <w:tabs>
          <w:tab w:val="left" w:pos="1080"/>
        </w:tabs>
        <w:spacing w:after="240"/>
        <w:rPr>
          <w:rFonts w:asciiTheme="minorHAnsi" w:hAnsiTheme="minorHAnsi" w:cstheme="minorHAnsi"/>
          <w:bCs/>
        </w:rPr>
      </w:pPr>
      <w:r w:rsidRPr="00F25493">
        <w:rPr>
          <w:rFonts w:asciiTheme="minorHAnsi" w:hAnsiTheme="minorHAnsi" w:cstheme="minorHAnsi"/>
          <w:bCs/>
        </w:rPr>
        <w:t xml:space="preserve">If you do not feel confident about where something fits, add a margin comment where you think it fits best and I can assist. </w:t>
      </w:r>
    </w:p>
    <w:p w14:paraId="5B5705C1" w14:textId="77777777" w:rsidR="00F25493" w:rsidRPr="00F25493" w:rsidRDefault="00F25493" w:rsidP="00F25493">
      <w:pPr>
        <w:tabs>
          <w:tab w:val="left" w:pos="1080"/>
        </w:tabs>
        <w:rPr>
          <w:rFonts w:asciiTheme="minorHAnsi" w:hAnsiTheme="minorHAnsi" w:cstheme="minorHAnsi"/>
          <w:bCs/>
        </w:rPr>
      </w:pPr>
      <w:r w:rsidRPr="00F25493">
        <w:rPr>
          <w:rFonts w:asciiTheme="minorHAnsi" w:hAnsiTheme="minorHAnsi" w:cstheme="minorHAnsi"/>
          <w:bCs/>
        </w:rPr>
        <w:t>Christine Bernat, ANSI</w:t>
      </w:r>
    </w:p>
    <w:p w14:paraId="34849CCA" w14:textId="77777777" w:rsidR="00F25493" w:rsidRPr="00F25493" w:rsidRDefault="00F25493" w:rsidP="00F25493">
      <w:pPr>
        <w:tabs>
          <w:tab w:val="left" w:pos="1080"/>
        </w:tabs>
        <w:spacing w:after="240"/>
        <w:rPr>
          <w:rFonts w:asciiTheme="minorHAnsi" w:hAnsiTheme="minorHAnsi" w:cstheme="minorHAnsi"/>
        </w:rPr>
      </w:pPr>
      <w:r w:rsidRPr="00F25493">
        <w:rPr>
          <w:rFonts w:asciiTheme="minorHAnsi" w:hAnsiTheme="minorHAnsi" w:cstheme="minorHAnsi"/>
          <w:bCs/>
        </w:rPr>
        <w:t>evsp@ansi.org</w:t>
      </w:r>
    </w:p>
    <w:p w14:paraId="5E7FBA36" w14:textId="77777777" w:rsidR="00F25493" w:rsidRDefault="00F25493" w:rsidP="00F25493"/>
    <w:p w14:paraId="3CDA42F4" w14:textId="3200D09A" w:rsidR="0028237F" w:rsidRPr="00F65B6C" w:rsidRDefault="0028237F" w:rsidP="00FA27B4">
      <w:pPr>
        <w:tabs>
          <w:tab w:val="left" w:pos="1080"/>
        </w:tabs>
        <w:spacing w:after="240"/>
        <w:rPr>
          <w:rFonts w:asciiTheme="minorHAnsi" w:hAnsiTheme="minorHAnsi" w:cstheme="minorHAnsi"/>
          <w:b/>
          <w:sz w:val="36"/>
          <w:szCs w:val="36"/>
        </w:rPr>
      </w:pPr>
    </w:p>
    <w:p w14:paraId="1C476D79" w14:textId="516C2DA8" w:rsidR="0028237F" w:rsidRPr="00F65B6C" w:rsidRDefault="00845C82" w:rsidP="00252552">
      <w:pPr>
        <w:tabs>
          <w:tab w:val="left" w:pos="1080"/>
        </w:tabs>
        <w:rPr>
          <w:rFonts w:asciiTheme="minorHAnsi" w:hAnsiTheme="minorHAnsi" w:cstheme="minorHAnsi"/>
        </w:rPr>
      </w:pPr>
      <w:r w:rsidRPr="00F65B6C">
        <w:rPr>
          <w:rFonts w:asciiTheme="minorHAnsi" w:hAnsiTheme="minorHAnsi" w:cstheme="minorHAnsi"/>
          <w:noProof/>
        </w:rPr>
        <w:lastRenderedPageBreak/>
        <mc:AlternateContent>
          <mc:Choice Requires="wps">
            <w:drawing>
              <wp:anchor distT="0" distB="0" distL="114300" distR="114300" simplePos="0" relativeHeight="251657728" behindDoc="0" locked="0" layoutInCell="1" allowOverlap="1" wp14:anchorId="72EC5CE8" wp14:editId="74B7FCDA">
                <wp:simplePos x="0" y="0"/>
                <wp:positionH relativeFrom="margin">
                  <wp:align>center</wp:align>
                </wp:positionH>
                <wp:positionV relativeFrom="margin">
                  <wp:align>bottom</wp:align>
                </wp:positionV>
                <wp:extent cx="6062345" cy="4049395"/>
                <wp:effectExtent l="0" t="0" r="0" b="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4049395"/>
                        </a:xfrm>
                        <a:prstGeom prst="rect">
                          <a:avLst/>
                        </a:prstGeom>
                        <a:solidFill>
                          <a:srgbClr val="FFFFFF"/>
                        </a:solidFill>
                        <a:ln w="9525">
                          <a:noFill/>
                          <a:miter lim="800000"/>
                          <a:headEnd/>
                          <a:tailEnd/>
                        </a:ln>
                      </wps:spPr>
                      <wps:txbx>
                        <w:txbxContent>
                          <w:p w14:paraId="58F75C2C" w14:textId="62460210" w:rsidR="00AF572E" w:rsidRPr="0028237F" w:rsidRDefault="00AF572E" w:rsidP="0028237F">
                            <w:pPr>
                              <w:tabs>
                                <w:tab w:val="left" w:pos="1080"/>
                              </w:tabs>
                              <w:spacing w:after="240"/>
                              <w:rPr>
                                <w:rFonts w:ascii="Calibri" w:hAnsi="Calibri" w:cs="Calibri"/>
                              </w:rPr>
                            </w:pPr>
                            <w:r w:rsidRPr="0028237F">
                              <w:rPr>
                                <w:rFonts w:ascii="Calibri" w:hAnsi="Calibri" w:cs="Calibri"/>
                              </w:rPr>
                              <w:t>©202</w:t>
                            </w:r>
                            <w:r w:rsidR="009D3725">
                              <w:rPr>
                                <w:rFonts w:ascii="Calibri" w:hAnsi="Calibri" w:cs="Calibri"/>
                              </w:rPr>
                              <w:t>5</w:t>
                            </w:r>
                            <w:r w:rsidRPr="0028237F">
                              <w:rPr>
                                <w:rFonts w:ascii="Calibri" w:hAnsi="Calibri" w:cs="Calibri"/>
                              </w:rPr>
                              <w:t xml:space="preserve"> American National Standards Institute (ANSI). All rights reserved. Published by ANSI. Printed in the United States of America. </w:t>
                            </w:r>
                          </w:p>
                          <w:p w14:paraId="2497F487" w14:textId="77777777" w:rsidR="00AF572E" w:rsidRPr="0028237F" w:rsidRDefault="00AF572E" w:rsidP="0028237F">
                            <w:pPr>
                              <w:spacing w:after="240"/>
                              <w:rPr>
                                <w:rFonts w:ascii="Calibri" w:hAnsi="Calibri" w:cs="Calibri"/>
                              </w:rPr>
                            </w:pPr>
                            <w:r w:rsidRPr="0028237F">
                              <w:rPr>
                                <w:rFonts w:ascii="Calibri" w:hAnsi="Calibri" w:cs="Calibri"/>
                              </w:rPr>
                              <w:t>Limited License: This material may be copied without permission from ANSI only for non-commercial and non-promotional purposes and if and to the extent that text is not altered or deleted in any fashion and the ANSI copyright is clearly noted as set forth immediately above. No part of this publication may be reproduced or distributed in any form or by any means, or stored in a database or retrieval system, except as permitted by the Limited License or under Sections 107 or 108 of the U.S. Copyright Act, without prior written permission of the publisher.</w:t>
                            </w:r>
                          </w:p>
                          <w:p w14:paraId="748CB223" w14:textId="77777777" w:rsidR="00AF572E" w:rsidRPr="0028237F" w:rsidRDefault="00AF572E" w:rsidP="0028237F">
                            <w:pPr>
                              <w:spacing w:after="240"/>
                              <w:rPr>
                                <w:rFonts w:ascii="Calibri" w:hAnsi="Calibri" w:cs="Calibri"/>
                              </w:rPr>
                            </w:pPr>
                            <w:r w:rsidRPr="0028237F">
                              <w:rPr>
                                <w:rFonts w:ascii="Calibri" w:hAnsi="Calibri" w:cs="Calibri"/>
                              </w:rPr>
                              <w:t xml:space="preserve">Material in this publication is for educational purposes. Neither the publisher nor the authors assume any liability for any errors or omissions or for how this publication or its contents are used or interpreted or for any consequences resulting directly or indirectly from the use of this publication. For legal or other advice, please consult your personal lawyer or the appropriate professional. </w:t>
                            </w:r>
                          </w:p>
                          <w:p w14:paraId="549AD369" w14:textId="77777777" w:rsidR="00AF572E" w:rsidRPr="0028237F" w:rsidRDefault="00AF572E" w:rsidP="0028237F">
                            <w:pPr>
                              <w:spacing w:after="240"/>
                              <w:rPr>
                                <w:rFonts w:ascii="Calibri" w:hAnsi="Calibri" w:cs="Calibri"/>
                              </w:rPr>
                            </w:pPr>
                            <w:r w:rsidRPr="0028237F">
                              <w:rPr>
                                <w:rFonts w:ascii="Calibri" w:hAnsi="Calibri" w:cs="Calibri"/>
                              </w:rPr>
                              <w:t>The views expressed by the individuals in this publication do not necessarily reflect the views shared by the companies they are employed by (or the companies mentioned in this publication). The employment status and affiliations of authors with the companies referenced are subject to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EC5CE8" id="_x0000_t202" coordsize="21600,21600" o:spt="202" path="m,l,21600r21600,l21600,xe">
                <v:stroke joinstyle="miter"/>
                <v:path gradientshapeok="t" o:connecttype="rect"/>
              </v:shapetype>
              <v:shape id="Text Box 2" o:spid="_x0000_s1026" type="#_x0000_t202" style="position:absolute;margin-left:0;margin-top:0;width:477.35pt;height:318.8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" stroked="f">
                <v:textbox style="mso-fit-shape-to-text:t">
                  <w:txbxContent>
                    <w:p w14:paraId="58F75C2C" w14:textId="62460210" w:rsidR="00AF572E" w:rsidRPr="0028237F" w:rsidRDefault="00AF572E" w:rsidP="0028237F">
                      <w:pPr>
                        <w:tabs>
                          <w:tab w:val="left" w:pos="1080"/>
                        </w:tabs>
                        <w:spacing w:after="240"/>
                        <w:rPr>
                          <w:rFonts w:ascii="Calibri" w:hAnsi="Calibri" w:cs="Calibri"/>
                        </w:rPr>
                      </w:pPr>
                      <w:r w:rsidRPr="0028237F">
                        <w:rPr>
                          <w:rFonts w:ascii="Calibri" w:hAnsi="Calibri" w:cs="Calibri"/>
                        </w:rPr>
                        <w:t>©202</w:t>
                      </w:r>
                      <w:r w:rsidR="009D3725">
                        <w:rPr>
                          <w:rFonts w:ascii="Calibri" w:hAnsi="Calibri" w:cs="Calibri"/>
                        </w:rPr>
                        <w:t>5</w:t>
                      </w:r>
                      <w:r w:rsidRPr="0028237F">
                        <w:rPr>
                          <w:rFonts w:ascii="Calibri" w:hAnsi="Calibri" w:cs="Calibri"/>
                        </w:rPr>
                        <w:t xml:space="preserve"> American National Standards Institute (ANSI). All rights reserved. Published by ANSI. Printed in the United States of America. </w:t>
                      </w:r>
                    </w:p>
                    <w:p w14:paraId="2497F487" w14:textId="77777777" w:rsidR="00AF572E" w:rsidRPr="0028237F" w:rsidRDefault="00AF572E" w:rsidP="0028237F">
                      <w:pPr>
                        <w:spacing w:after="240"/>
                        <w:rPr>
                          <w:rFonts w:ascii="Calibri" w:hAnsi="Calibri" w:cs="Calibri"/>
                        </w:rPr>
                      </w:pPr>
                      <w:r w:rsidRPr="0028237F">
                        <w:rPr>
                          <w:rFonts w:ascii="Calibri" w:hAnsi="Calibri" w:cs="Calibri"/>
                        </w:rPr>
                        <w:t>Limited License: This material may be copied without permission from ANSI only for non-commercial and non-promotional purposes and if and to the extent that text is not altered or deleted in any fashion and the ANSI copyright is clearly noted as set forth immediately above. No part of this publication may be reproduced or distributed in any form or by any means, or stored in a database or retrieval system, except as permitted by the Limited License or under Sections 107 or 108 of the U.S. Copyright Act, without prior written permission of the publisher.</w:t>
                      </w:r>
                    </w:p>
                    <w:p w14:paraId="748CB223" w14:textId="77777777" w:rsidR="00AF572E" w:rsidRPr="0028237F" w:rsidRDefault="00AF572E" w:rsidP="0028237F">
                      <w:pPr>
                        <w:spacing w:after="240"/>
                        <w:rPr>
                          <w:rFonts w:ascii="Calibri" w:hAnsi="Calibri" w:cs="Calibri"/>
                        </w:rPr>
                      </w:pPr>
                      <w:r w:rsidRPr="0028237F">
                        <w:rPr>
                          <w:rFonts w:ascii="Calibri" w:hAnsi="Calibri" w:cs="Calibri"/>
                        </w:rPr>
                        <w:t xml:space="preserve">Material in this publication is for educational purposes. Neither the publisher nor the authors assume any liability for any errors or omissions or for how this publication or its contents are used or interpreted or for any consequences resulting directly or indirectly from the use of this publication. For legal or other advice, please consult your personal lawyer or the appropriate professional. </w:t>
                      </w:r>
                    </w:p>
                    <w:p w14:paraId="549AD369" w14:textId="77777777" w:rsidR="00AF572E" w:rsidRPr="0028237F" w:rsidRDefault="00AF572E" w:rsidP="0028237F">
                      <w:pPr>
                        <w:spacing w:after="240"/>
                        <w:rPr>
                          <w:rFonts w:ascii="Calibri" w:hAnsi="Calibri" w:cs="Calibri"/>
                        </w:rPr>
                      </w:pPr>
                      <w:r w:rsidRPr="0028237F">
                        <w:rPr>
                          <w:rFonts w:ascii="Calibri" w:hAnsi="Calibri" w:cs="Calibri"/>
                        </w:rPr>
                        <w:t>The views expressed by the individuals in this publication do not necessarily reflect the views shared by the companies they are employed by (or the companies mentioned in this publication). The employment status and affiliations of authors with the companies referenced are subject to change.</w:t>
                      </w:r>
                    </w:p>
                  </w:txbxContent>
                </v:textbox>
                <w10:wrap type="square" anchorx="margin" anchory="margin"/>
              </v:shape>
            </w:pict>
          </mc:Fallback>
        </mc:AlternateContent>
      </w:r>
    </w:p>
    <w:p w14:paraId="7B3F84D5" w14:textId="77777777" w:rsidR="0028237F" w:rsidRPr="00F65B6C" w:rsidRDefault="0028237F" w:rsidP="00252552">
      <w:pPr>
        <w:rPr>
          <w:rFonts w:asciiTheme="minorHAnsi" w:hAnsiTheme="minorHAnsi" w:cstheme="minorHAnsi"/>
        </w:rPr>
        <w:sectPr w:rsidR="0028237F" w:rsidRPr="00F65B6C" w:rsidSect="00487968">
          <w:headerReference w:type="default" r:id="rId10"/>
          <w:footerReference w:type="default" r:id="rId11"/>
          <w:footerReference w:type="first" r:id="rId12"/>
          <w:pgSz w:w="12240" w:h="15840"/>
          <w:pgMar w:top="1440" w:right="1080" w:bottom="1440" w:left="1080" w:header="720" w:footer="720" w:gutter="0"/>
          <w:cols w:space="720"/>
          <w:docGrid w:linePitch="326"/>
        </w:sectPr>
      </w:pPr>
    </w:p>
    <w:p w14:paraId="5F56E21C" w14:textId="6425B17A" w:rsidR="00DC253A" w:rsidRPr="00F65B6C" w:rsidRDefault="00832F50" w:rsidP="00832F50">
      <w:pPr>
        <w:pBdr>
          <w:bottom w:val="single" w:sz="4" w:space="1" w:color="auto"/>
        </w:pBdr>
        <w:spacing w:after="240"/>
        <w:rPr>
          <w:rFonts w:asciiTheme="minorHAnsi" w:eastAsia="MS Mincho" w:hAnsiTheme="minorHAnsi" w:cstheme="minorHAnsi"/>
          <w:b/>
          <w:bCs/>
          <w:color w:val="2E74B5" w:themeColor="accent5" w:themeShade="BF"/>
          <w:sz w:val="36"/>
          <w:szCs w:val="36"/>
        </w:rPr>
      </w:pPr>
      <w:bookmarkStart w:id="1" w:name="_Table_of_Contents"/>
      <w:bookmarkStart w:id="2" w:name="_Toc355971142"/>
      <w:bookmarkStart w:id="3" w:name="_Toc189490436"/>
      <w:bookmarkEnd w:id="1"/>
      <w:r w:rsidRPr="00F65B6C">
        <w:rPr>
          <w:rFonts w:asciiTheme="minorHAnsi" w:eastAsia="MS Mincho" w:hAnsiTheme="minorHAnsi" w:cstheme="minorHAnsi"/>
          <w:b/>
          <w:bCs/>
          <w:color w:val="2E74B5" w:themeColor="accent5" w:themeShade="BF"/>
          <w:sz w:val="36"/>
          <w:szCs w:val="36"/>
        </w:rPr>
        <w:lastRenderedPageBreak/>
        <w:t>GAPS PROGRESS REPORTS VERSION HISTORY</w:t>
      </w:r>
    </w:p>
    <w:p w14:paraId="42550DE5" w14:textId="0E92556A" w:rsidR="00FD48A3" w:rsidRPr="00F65B6C" w:rsidRDefault="00DC253A" w:rsidP="00FD48A3">
      <w:pPr>
        <w:rPr>
          <w:rFonts w:asciiTheme="minorHAnsi" w:hAnsiTheme="minorHAnsi" w:cstheme="minorHAnsi"/>
          <w:sz w:val="22"/>
          <w:szCs w:val="22"/>
        </w:rPr>
      </w:pPr>
      <w:r w:rsidRPr="00F65B6C">
        <w:rPr>
          <w:rFonts w:asciiTheme="minorHAnsi" w:eastAsia="Calibri" w:hAnsiTheme="minorHAnsi" w:cstheme="minorHAnsi"/>
          <w:bCs/>
          <w:color w:val="000000"/>
          <w:sz w:val="22"/>
          <w:szCs w:val="22"/>
        </w:rPr>
        <w:t>The Electric Vehicle Standards Panel (</w:t>
      </w:r>
      <w:hyperlink r:id="rId13" w:history="1">
        <w:r w:rsidRPr="00F65B6C">
          <w:rPr>
            <w:rStyle w:val="Hyperlink"/>
            <w:rFonts w:asciiTheme="minorHAnsi" w:eastAsia="Calibri" w:hAnsiTheme="minorHAnsi" w:cstheme="minorHAnsi"/>
            <w:bCs/>
            <w:sz w:val="22"/>
            <w:szCs w:val="22"/>
          </w:rPr>
          <w:t>EVSP</w:t>
        </w:r>
      </w:hyperlink>
      <w:r w:rsidRPr="00F65B6C">
        <w:rPr>
          <w:rFonts w:asciiTheme="minorHAnsi" w:eastAsia="Calibri" w:hAnsiTheme="minorHAnsi" w:cstheme="minorHAnsi"/>
          <w:bCs/>
          <w:color w:val="000000"/>
          <w:sz w:val="22"/>
          <w:szCs w:val="22"/>
        </w:rPr>
        <w:t xml:space="preserve">) </w:t>
      </w:r>
      <w:r w:rsidR="00FD48A3" w:rsidRPr="00F65B6C">
        <w:rPr>
          <w:rFonts w:asciiTheme="minorHAnsi" w:eastAsia="Calibri" w:hAnsiTheme="minorHAnsi" w:cstheme="minorHAnsi"/>
          <w:bCs/>
          <w:color w:val="000000"/>
          <w:sz w:val="22"/>
          <w:szCs w:val="22"/>
        </w:rPr>
        <w:t>published</w:t>
      </w:r>
      <w:r w:rsidRPr="00F65B6C">
        <w:rPr>
          <w:rFonts w:asciiTheme="minorHAnsi" w:eastAsia="Calibri" w:hAnsiTheme="minorHAnsi" w:cstheme="minorHAnsi"/>
          <w:bCs/>
          <w:color w:val="000000"/>
          <w:sz w:val="22"/>
          <w:szCs w:val="22"/>
        </w:rPr>
        <w:t xml:space="preserve"> the </w:t>
      </w:r>
      <w:hyperlink r:id="rId14" w:history="1">
        <w:r w:rsidRPr="00F65B6C">
          <w:rPr>
            <w:rStyle w:val="Hyperlink"/>
            <w:rFonts w:asciiTheme="minorHAnsi" w:hAnsiTheme="minorHAnsi" w:cstheme="minorHAnsi"/>
            <w:i/>
            <w:iCs/>
            <w:sz w:val="22"/>
            <w:szCs w:val="22"/>
          </w:rPr>
          <w:t>Roadmap of Standards and Codes for Electric Vehicles at Scale</w:t>
        </w:r>
      </w:hyperlink>
      <w:r w:rsidRPr="00F65B6C">
        <w:rPr>
          <w:rFonts w:asciiTheme="minorHAnsi" w:hAnsiTheme="minorHAnsi" w:cstheme="minorHAnsi"/>
          <w:i/>
          <w:iCs/>
          <w:sz w:val="22"/>
          <w:szCs w:val="22"/>
        </w:rPr>
        <w:t xml:space="preserve"> </w:t>
      </w:r>
      <w:r w:rsidRPr="00F65B6C">
        <w:rPr>
          <w:rFonts w:asciiTheme="minorHAnsi" w:hAnsiTheme="minorHAnsi" w:cstheme="minorHAnsi"/>
          <w:sz w:val="22"/>
          <w:szCs w:val="22"/>
        </w:rPr>
        <w:t xml:space="preserve">(June 2023). </w:t>
      </w:r>
      <w:r w:rsidR="00FD48A3" w:rsidRPr="00F65B6C">
        <w:rPr>
          <w:rFonts w:asciiTheme="minorHAnsi" w:hAnsiTheme="minorHAnsi" w:cstheme="minorHAnsi"/>
          <w:sz w:val="22"/>
          <w:szCs w:val="22"/>
        </w:rPr>
        <w:t xml:space="preserve">The most current information reported on standards activities in the gaps progress reports is retained from version to version. The most current version is retained on the ANSI website at </w:t>
      </w:r>
      <w:hyperlink r:id="rId15" w:history="1">
        <w:r w:rsidR="00FD48A3" w:rsidRPr="00F65B6C">
          <w:rPr>
            <w:rStyle w:val="Hyperlink"/>
            <w:rFonts w:asciiTheme="minorHAnsi" w:hAnsiTheme="minorHAnsi" w:cstheme="minorHAnsi"/>
            <w:sz w:val="22"/>
            <w:szCs w:val="22"/>
          </w:rPr>
          <w:t>www.ansi.org/evsp</w:t>
        </w:r>
      </w:hyperlink>
      <w:r w:rsidR="00FD48A3" w:rsidRPr="00F65B6C">
        <w:rPr>
          <w:rFonts w:asciiTheme="minorHAnsi" w:hAnsiTheme="minorHAnsi" w:cstheme="minorHAnsi"/>
          <w:sz w:val="22"/>
          <w:szCs w:val="22"/>
        </w:rPr>
        <w:t xml:space="preserve">. The roadmap and gaps progress reports can be downloaded for free. See the </w:t>
      </w:r>
      <w:hyperlink w:anchor="_GAPS_PROGRESS_REPORT" w:history="1">
        <w:r w:rsidR="00FD48A3" w:rsidRPr="00F65B6C">
          <w:rPr>
            <w:rStyle w:val="Hyperlink"/>
            <w:rFonts w:asciiTheme="minorHAnsi" w:hAnsiTheme="minorHAnsi" w:cstheme="minorHAnsi"/>
            <w:sz w:val="22"/>
            <w:szCs w:val="22"/>
          </w:rPr>
          <w:t>report overview</w:t>
        </w:r>
      </w:hyperlink>
      <w:r w:rsidR="00FD48A3" w:rsidRPr="00F65B6C">
        <w:rPr>
          <w:rFonts w:asciiTheme="minorHAnsi" w:hAnsiTheme="minorHAnsi" w:cstheme="minorHAnsi"/>
          <w:sz w:val="22"/>
          <w:szCs w:val="22"/>
        </w:rPr>
        <w:t xml:space="preserve"> for more information. </w:t>
      </w:r>
    </w:p>
    <w:p w14:paraId="1716C22D" w14:textId="5402F33D" w:rsidR="00DC253A" w:rsidRPr="00F65B6C" w:rsidRDefault="00DC253A" w:rsidP="00DC253A">
      <w:pPr>
        <w:rPr>
          <w:rFonts w:asciiTheme="minorHAnsi" w:eastAsiaTheme="minorHAnsi" w:hAnsiTheme="minorHAnsi" w:cstheme="minorHAnsi"/>
          <w:bCs/>
          <w:color w:val="000000"/>
          <w:szCs w:val="22"/>
        </w:rPr>
      </w:pPr>
    </w:p>
    <w:p w14:paraId="168E0477" w14:textId="77777777" w:rsidR="00DC253A" w:rsidRPr="00F65B6C" w:rsidRDefault="00DC253A" w:rsidP="00DC253A">
      <w:pPr>
        <w:rPr>
          <w:rFonts w:asciiTheme="minorHAnsi" w:hAnsiTheme="minorHAnsi" w:cstheme="minorHAnsi"/>
          <w:szCs w:val="22"/>
        </w:rPr>
      </w:pPr>
    </w:p>
    <w:tbl>
      <w:tblPr>
        <w:tblStyle w:val="ListTable1Light"/>
        <w:tblW w:w="9360" w:type="dxa"/>
        <w:jc w:val="center"/>
        <w:tblInd w:w="0" w:type="dxa"/>
        <w:tblLayout w:type="fixed"/>
        <w:tblLook w:val="04A0" w:firstRow="1" w:lastRow="0" w:firstColumn="1" w:lastColumn="0" w:noHBand="0" w:noVBand="1"/>
      </w:tblPr>
      <w:tblGrid>
        <w:gridCol w:w="720"/>
        <w:gridCol w:w="1890"/>
        <w:gridCol w:w="1980"/>
        <w:gridCol w:w="4770"/>
      </w:tblGrid>
      <w:tr w:rsidR="00DC253A" w:rsidRPr="00F65B6C" w14:paraId="76A23125" w14:textId="77777777" w:rsidTr="00A527A9">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right w:val="nil"/>
            </w:tcBorders>
            <w:vAlign w:val="center"/>
            <w:hideMark/>
          </w:tcPr>
          <w:p w14:paraId="614E0A0B" w14:textId="77777777" w:rsidR="00DC253A" w:rsidRPr="00F65B6C" w:rsidRDefault="00DC253A">
            <w:pPr>
              <w:rPr>
                <w:rFonts w:asciiTheme="minorHAnsi" w:hAnsiTheme="minorHAnsi" w:cstheme="minorHAnsi"/>
                <w:b w:val="0"/>
                <w:bCs w:val="0"/>
                <w:i/>
                <w:iCs/>
                <w:szCs w:val="22"/>
              </w:rPr>
            </w:pPr>
            <w:r w:rsidRPr="00F65B6C">
              <w:rPr>
                <w:rFonts w:asciiTheme="minorHAnsi" w:hAnsiTheme="minorHAnsi" w:cstheme="minorHAnsi"/>
                <w:i/>
                <w:iCs/>
                <w:szCs w:val="22"/>
              </w:rPr>
              <w:t>S.N.</w:t>
            </w:r>
          </w:p>
        </w:tc>
        <w:tc>
          <w:tcPr>
            <w:tcW w:w="1890" w:type="dxa"/>
            <w:tcBorders>
              <w:top w:val="nil"/>
              <w:left w:val="nil"/>
              <w:right w:val="nil"/>
            </w:tcBorders>
            <w:vAlign w:val="center"/>
            <w:hideMark/>
          </w:tcPr>
          <w:p w14:paraId="09E42669" w14:textId="77777777" w:rsidR="00DC253A" w:rsidRPr="00F65B6C" w:rsidRDefault="00DC253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Cs w:val="22"/>
              </w:rPr>
            </w:pPr>
            <w:r w:rsidRPr="00F65B6C">
              <w:rPr>
                <w:rFonts w:asciiTheme="minorHAnsi" w:hAnsiTheme="minorHAnsi" w:cstheme="minorHAnsi"/>
                <w:i/>
                <w:iCs/>
                <w:szCs w:val="22"/>
              </w:rPr>
              <w:t>Version</w:t>
            </w:r>
          </w:p>
        </w:tc>
        <w:tc>
          <w:tcPr>
            <w:tcW w:w="1980" w:type="dxa"/>
            <w:tcBorders>
              <w:top w:val="nil"/>
              <w:left w:val="nil"/>
              <w:right w:val="nil"/>
            </w:tcBorders>
            <w:vAlign w:val="center"/>
            <w:hideMark/>
          </w:tcPr>
          <w:p w14:paraId="10A23887" w14:textId="77777777" w:rsidR="00DC253A" w:rsidRPr="00F65B6C" w:rsidRDefault="00DC253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Cs w:val="22"/>
              </w:rPr>
            </w:pPr>
            <w:r w:rsidRPr="00F65B6C">
              <w:rPr>
                <w:rFonts w:asciiTheme="minorHAnsi" w:hAnsiTheme="minorHAnsi" w:cstheme="minorHAnsi"/>
                <w:i/>
                <w:iCs/>
                <w:szCs w:val="22"/>
              </w:rPr>
              <w:t>Publication Date</w:t>
            </w:r>
          </w:p>
        </w:tc>
        <w:tc>
          <w:tcPr>
            <w:tcW w:w="4770" w:type="dxa"/>
            <w:tcBorders>
              <w:top w:val="nil"/>
              <w:left w:val="nil"/>
              <w:right w:val="nil"/>
            </w:tcBorders>
            <w:vAlign w:val="center"/>
            <w:hideMark/>
          </w:tcPr>
          <w:p w14:paraId="3A5F573A" w14:textId="77777777" w:rsidR="00DC253A" w:rsidRPr="00F65B6C" w:rsidRDefault="00DC253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Cs w:val="22"/>
              </w:rPr>
            </w:pPr>
            <w:r w:rsidRPr="00F65B6C">
              <w:rPr>
                <w:rFonts w:asciiTheme="minorHAnsi" w:hAnsiTheme="minorHAnsi" w:cstheme="minorHAnsi"/>
                <w:i/>
                <w:iCs/>
                <w:szCs w:val="22"/>
              </w:rPr>
              <w:t>Version Note</w:t>
            </w:r>
          </w:p>
        </w:tc>
      </w:tr>
      <w:tr w:rsidR="00DC253A" w:rsidRPr="00F65B6C" w14:paraId="1E995DC1"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hideMark/>
          </w:tcPr>
          <w:p w14:paraId="474459EB" w14:textId="77777777" w:rsidR="00DC253A" w:rsidRPr="00F65B6C" w:rsidRDefault="00DC253A">
            <w:pPr>
              <w:ind w:left="-17"/>
              <w:rPr>
                <w:rFonts w:asciiTheme="minorHAnsi" w:hAnsiTheme="minorHAnsi" w:cstheme="minorHAnsi"/>
                <w:sz w:val="22"/>
                <w:szCs w:val="22"/>
              </w:rPr>
            </w:pPr>
            <w:r w:rsidRPr="00F65B6C">
              <w:rPr>
                <w:rFonts w:asciiTheme="minorHAnsi" w:hAnsiTheme="minorHAnsi" w:cstheme="minorHAnsi"/>
                <w:sz w:val="22"/>
                <w:szCs w:val="22"/>
              </w:rPr>
              <w:t>1</w:t>
            </w:r>
          </w:p>
        </w:tc>
        <w:tc>
          <w:tcPr>
            <w:tcW w:w="1890" w:type="dxa"/>
            <w:shd w:val="clear" w:color="auto" w:fill="D9D9D9" w:themeFill="background1" w:themeFillShade="D9"/>
            <w:vAlign w:val="center"/>
            <w:hideMark/>
          </w:tcPr>
          <w:p w14:paraId="243A616B" w14:textId="6A1B3AB8" w:rsidR="00DC253A" w:rsidRPr="00F65B6C" w:rsidRDefault="00FC0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May</w:t>
            </w:r>
            <w:r w:rsidR="00DC253A" w:rsidRPr="00F65B6C">
              <w:rPr>
                <w:rFonts w:asciiTheme="minorHAnsi" w:hAnsiTheme="minorHAnsi" w:cstheme="minorHAnsi"/>
                <w:sz w:val="22"/>
                <w:szCs w:val="22"/>
              </w:rPr>
              <w:t xml:space="preserve"> 202</w:t>
            </w:r>
            <w:r w:rsidR="00FD48A3" w:rsidRPr="00F65B6C">
              <w:rPr>
                <w:rFonts w:asciiTheme="minorHAnsi" w:hAnsiTheme="minorHAnsi" w:cstheme="minorHAnsi"/>
                <w:sz w:val="22"/>
                <w:szCs w:val="22"/>
              </w:rPr>
              <w:t>5</w:t>
            </w:r>
          </w:p>
        </w:tc>
        <w:tc>
          <w:tcPr>
            <w:tcW w:w="1980" w:type="dxa"/>
            <w:shd w:val="clear" w:color="auto" w:fill="D9D9D9" w:themeFill="background1" w:themeFillShade="D9"/>
            <w:vAlign w:val="center"/>
            <w:hideMark/>
          </w:tcPr>
          <w:p w14:paraId="6EB7FF90" w14:textId="12AD0010" w:rsidR="00DC253A" w:rsidRPr="00F65B6C" w:rsidRDefault="00FC06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5 May</w:t>
            </w:r>
            <w:r w:rsidR="00DC253A" w:rsidRPr="00F65B6C">
              <w:rPr>
                <w:rFonts w:asciiTheme="minorHAnsi" w:hAnsiTheme="minorHAnsi" w:cstheme="minorHAnsi"/>
                <w:sz w:val="22"/>
                <w:szCs w:val="22"/>
              </w:rPr>
              <w:t xml:space="preserve"> 202</w:t>
            </w:r>
            <w:r w:rsidR="00FD48A3" w:rsidRPr="00F65B6C">
              <w:rPr>
                <w:rFonts w:asciiTheme="minorHAnsi" w:hAnsiTheme="minorHAnsi" w:cstheme="minorHAnsi"/>
                <w:sz w:val="22"/>
                <w:szCs w:val="22"/>
              </w:rPr>
              <w:t>5</w:t>
            </w:r>
          </w:p>
        </w:tc>
        <w:tc>
          <w:tcPr>
            <w:tcW w:w="4770" w:type="dxa"/>
            <w:shd w:val="clear" w:color="auto" w:fill="D9D9D9" w:themeFill="background1" w:themeFillShade="D9"/>
            <w:vAlign w:val="center"/>
            <w:hideMark/>
          </w:tcPr>
          <w:p w14:paraId="23D43246" w14:textId="3C7D5114"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1</w:t>
            </w:r>
            <w:r w:rsidRPr="00F65B6C">
              <w:rPr>
                <w:rFonts w:asciiTheme="minorHAnsi" w:hAnsiTheme="minorHAnsi" w:cstheme="minorHAnsi"/>
                <w:sz w:val="22"/>
                <w:szCs w:val="22"/>
                <w:vertAlign w:val="superscript"/>
              </w:rPr>
              <w:t>st</w:t>
            </w:r>
            <w:r w:rsidRPr="00F65B6C">
              <w:rPr>
                <w:rFonts w:asciiTheme="minorHAnsi" w:hAnsiTheme="minorHAnsi" w:cstheme="minorHAnsi"/>
                <w:sz w:val="22"/>
                <w:szCs w:val="22"/>
              </w:rPr>
              <w:t xml:space="preserve"> gaps progress report against </w:t>
            </w:r>
            <w:r w:rsidR="00FD48A3" w:rsidRPr="00F65B6C">
              <w:rPr>
                <w:rFonts w:asciiTheme="minorHAnsi" w:hAnsiTheme="minorHAnsi" w:cstheme="minorHAnsi"/>
                <w:sz w:val="22"/>
                <w:szCs w:val="22"/>
              </w:rPr>
              <w:t xml:space="preserve">2023 </w:t>
            </w:r>
            <w:r w:rsidRPr="00F65B6C">
              <w:rPr>
                <w:rFonts w:asciiTheme="minorHAnsi" w:hAnsiTheme="minorHAnsi" w:cstheme="minorHAnsi"/>
                <w:sz w:val="22"/>
                <w:szCs w:val="22"/>
              </w:rPr>
              <w:t xml:space="preserve">Roadmap </w:t>
            </w:r>
          </w:p>
        </w:tc>
      </w:tr>
      <w:tr w:rsidR="00DC253A" w:rsidRPr="00F65B6C" w14:paraId="2F3BD61F"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CAE8309" w14:textId="2A4589FE" w:rsidR="00DC253A" w:rsidRPr="00F65B6C" w:rsidRDefault="00E87401">
            <w:pPr>
              <w:ind w:left="-17"/>
              <w:rPr>
                <w:rFonts w:asciiTheme="minorHAnsi" w:hAnsiTheme="minorHAnsi" w:cstheme="minorHAnsi"/>
                <w:sz w:val="22"/>
                <w:szCs w:val="22"/>
              </w:rPr>
            </w:pPr>
            <w:r w:rsidRPr="00F65B6C">
              <w:rPr>
                <w:rFonts w:asciiTheme="minorHAnsi" w:hAnsiTheme="minorHAnsi" w:cstheme="minorHAnsi"/>
                <w:sz w:val="22"/>
                <w:szCs w:val="22"/>
              </w:rPr>
              <w:t>2</w:t>
            </w:r>
          </w:p>
        </w:tc>
        <w:tc>
          <w:tcPr>
            <w:tcW w:w="1890" w:type="dxa"/>
            <w:vAlign w:val="center"/>
          </w:tcPr>
          <w:p w14:paraId="4DE5ECE0" w14:textId="67353BAC" w:rsidR="00DC253A" w:rsidRPr="00F65B6C" w:rsidRDefault="00E874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Oct 2025</w:t>
            </w:r>
          </w:p>
        </w:tc>
        <w:tc>
          <w:tcPr>
            <w:tcW w:w="1980" w:type="dxa"/>
            <w:vAlign w:val="center"/>
          </w:tcPr>
          <w:p w14:paraId="08BD29EA" w14:textId="175306B6" w:rsidR="00DC253A" w:rsidRPr="00F65B6C" w:rsidRDefault="00E874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30 October 2025</w:t>
            </w:r>
          </w:p>
        </w:tc>
        <w:tc>
          <w:tcPr>
            <w:tcW w:w="4770" w:type="dxa"/>
            <w:vAlign w:val="center"/>
          </w:tcPr>
          <w:p w14:paraId="5BFDB5FF" w14:textId="16A84F0C" w:rsidR="00DC253A" w:rsidRPr="00F65B6C" w:rsidRDefault="00E8740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sz w:val="22"/>
                <w:szCs w:val="22"/>
              </w:rPr>
              <w:t>2</w:t>
            </w:r>
            <w:r w:rsidRPr="00F65B6C">
              <w:rPr>
                <w:rFonts w:asciiTheme="minorHAnsi" w:hAnsiTheme="minorHAnsi" w:cstheme="minorHAnsi"/>
                <w:sz w:val="22"/>
                <w:szCs w:val="22"/>
                <w:vertAlign w:val="superscript"/>
              </w:rPr>
              <w:t>nd</w:t>
            </w:r>
            <w:r w:rsidRPr="00F65B6C">
              <w:rPr>
                <w:rFonts w:asciiTheme="minorHAnsi" w:hAnsiTheme="minorHAnsi" w:cstheme="minorHAnsi"/>
                <w:sz w:val="22"/>
                <w:szCs w:val="22"/>
              </w:rPr>
              <w:t xml:space="preserve"> gaps progress report against 2023 Roadmap</w:t>
            </w:r>
            <w:r w:rsidR="00B6517F">
              <w:rPr>
                <w:rFonts w:asciiTheme="minorHAnsi" w:hAnsiTheme="minorHAnsi" w:cstheme="minorHAnsi"/>
                <w:sz w:val="22"/>
                <w:szCs w:val="22"/>
              </w:rPr>
              <w:t xml:space="preserve">; </w:t>
            </w:r>
            <w:r w:rsidR="00BC4C32" w:rsidRPr="00B61D1A">
              <w:rPr>
                <w:rFonts w:asciiTheme="minorHAnsi" w:hAnsiTheme="minorHAnsi" w:cstheme="minorHAnsi"/>
                <w:sz w:val="22"/>
                <w:szCs w:val="22"/>
              </w:rPr>
              <w:t>21</w:t>
            </w:r>
            <w:r w:rsidR="00B6517F" w:rsidRPr="00B61D1A">
              <w:rPr>
                <w:rFonts w:asciiTheme="minorHAnsi" w:hAnsiTheme="minorHAnsi" w:cstheme="minorHAnsi"/>
                <w:sz w:val="22"/>
                <w:szCs w:val="22"/>
              </w:rPr>
              <w:t xml:space="preserve"> new gaps proposed</w:t>
            </w:r>
          </w:p>
        </w:tc>
      </w:tr>
      <w:tr w:rsidR="00DC253A" w:rsidRPr="00F65B6C" w14:paraId="69486EE3"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25923EFA" w14:textId="5375DCCB" w:rsidR="00DC253A" w:rsidRPr="00B61D1A" w:rsidRDefault="00B61D1A">
            <w:pPr>
              <w:ind w:left="-17"/>
              <w:rPr>
                <w:rFonts w:asciiTheme="minorHAnsi" w:hAnsiTheme="minorHAnsi" w:cstheme="minorHAnsi"/>
                <w:sz w:val="22"/>
                <w:szCs w:val="22"/>
              </w:rPr>
            </w:pPr>
            <w:r w:rsidRPr="00B61D1A">
              <w:rPr>
                <w:rFonts w:asciiTheme="minorHAnsi" w:hAnsiTheme="minorHAnsi" w:cstheme="minorHAnsi"/>
                <w:sz w:val="22"/>
                <w:szCs w:val="22"/>
              </w:rPr>
              <w:t>3</w:t>
            </w:r>
          </w:p>
        </w:tc>
        <w:tc>
          <w:tcPr>
            <w:tcW w:w="1890" w:type="dxa"/>
            <w:shd w:val="clear" w:color="auto" w:fill="D9D9D9" w:themeFill="background1" w:themeFillShade="D9"/>
            <w:vAlign w:val="center"/>
          </w:tcPr>
          <w:p w14:paraId="7686BCE2" w14:textId="47F0E537" w:rsidR="00DC253A" w:rsidRPr="00B61D1A" w:rsidRDefault="00F254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April</w:t>
            </w:r>
            <w:r w:rsidR="00B61D1A" w:rsidRPr="00B61D1A">
              <w:rPr>
                <w:rFonts w:asciiTheme="minorHAnsi" w:hAnsiTheme="minorHAnsi" w:cstheme="minorHAnsi"/>
                <w:sz w:val="22"/>
                <w:szCs w:val="22"/>
              </w:rPr>
              <w:t xml:space="preserve"> 2026</w:t>
            </w:r>
          </w:p>
        </w:tc>
        <w:tc>
          <w:tcPr>
            <w:tcW w:w="1980" w:type="dxa"/>
            <w:shd w:val="clear" w:color="auto" w:fill="D9D9D9" w:themeFill="background1" w:themeFillShade="D9"/>
            <w:vAlign w:val="center"/>
          </w:tcPr>
          <w:p w14:paraId="2A090F8E" w14:textId="661169E2" w:rsidR="00DC253A" w:rsidRPr="00B61D1A" w:rsidRDefault="00B61D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highlight w:val="yellow"/>
              </w:rPr>
              <w:t>XX</w:t>
            </w:r>
            <w:r w:rsidRPr="00B61D1A">
              <w:rPr>
                <w:rFonts w:asciiTheme="minorHAnsi" w:hAnsiTheme="minorHAnsi" w:cstheme="minorHAnsi"/>
                <w:sz w:val="22"/>
                <w:szCs w:val="22"/>
              </w:rPr>
              <w:t xml:space="preserve"> </w:t>
            </w:r>
            <w:r w:rsidR="00F25493">
              <w:rPr>
                <w:rFonts w:asciiTheme="minorHAnsi" w:hAnsiTheme="minorHAnsi" w:cstheme="minorHAnsi"/>
                <w:sz w:val="22"/>
                <w:szCs w:val="22"/>
              </w:rPr>
              <w:t>April</w:t>
            </w:r>
            <w:r w:rsidRPr="00B61D1A">
              <w:rPr>
                <w:rFonts w:asciiTheme="minorHAnsi" w:hAnsiTheme="minorHAnsi" w:cstheme="minorHAnsi"/>
                <w:sz w:val="22"/>
                <w:szCs w:val="22"/>
              </w:rPr>
              <w:t xml:space="preserve"> 2026</w:t>
            </w:r>
          </w:p>
        </w:tc>
        <w:tc>
          <w:tcPr>
            <w:tcW w:w="4770" w:type="dxa"/>
            <w:shd w:val="clear" w:color="auto" w:fill="D9D9D9" w:themeFill="background1" w:themeFillShade="D9"/>
            <w:vAlign w:val="center"/>
          </w:tcPr>
          <w:p w14:paraId="79642334" w14:textId="77777777" w:rsidR="00DC253A" w:rsidRDefault="00B61D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rPr>
              <w:t>3rd gaps progress report against 2023 Roadmap</w:t>
            </w:r>
            <w:r>
              <w:rPr>
                <w:rFonts w:asciiTheme="minorHAnsi" w:hAnsiTheme="minorHAnsi" w:cstheme="minorHAnsi"/>
                <w:sz w:val="22"/>
                <w:szCs w:val="22"/>
              </w:rPr>
              <w:t>;</w:t>
            </w:r>
          </w:p>
          <w:p w14:paraId="38A69254" w14:textId="311CDA0F" w:rsidR="00B61D1A" w:rsidRPr="00B61D1A" w:rsidRDefault="00B61D1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highlight w:val="yellow"/>
              </w:rPr>
              <w:t>XX</w:t>
            </w:r>
            <w:r>
              <w:rPr>
                <w:rFonts w:asciiTheme="minorHAnsi" w:hAnsiTheme="minorHAnsi" w:cstheme="minorHAnsi"/>
                <w:sz w:val="22"/>
                <w:szCs w:val="22"/>
              </w:rPr>
              <w:t xml:space="preserve"> new gaps proposed</w:t>
            </w:r>
          </w:p>
        </w:tc>
      </w:tr>
      <w:tr w:rsidR="00DC253A" w:rsidRPr="00F65B6C" w14:paraId="0F0C1292"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1AD2FA85" w14:textId="77777777" w:rsidR="00DC253A" w:rsidRPr="00F65B6C" w:rsidRDefault="00DC253A">
            <w:pPr>
              <w:ind w:left="-17"/>
              <w:rPr>
                <w:rFonts w:asciiTheme="minorHAnsi" w:hAnsiTheme="minorHAnsi" w:cstheme="minorHAnsi"/>
                <w:szCs w:val="22"/>
              </w:rPr>
            </w:pPr>
          </w:p>
        </w:tc>
        <w:tc>
          <w:tcPr>
            <w:tcW w:w="1890" w:type="dxa"/>
            <w:vAlign w:val="center"/>
          </w:tcPr>
          <w:p w14:paraId="2AE1840E"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2893C85B"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487A1889"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1CD9A939"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5D311380" w14:textId="77777777" w:rsidR="00DC253A" w:rsidRPr="00F65B6C" w:rsidRDefault="00DC253A">
            <w:pPr>
              <w:ind w:left="-17"/>
              <w:rPr>
                <w:rFonts w:asciiTheme="minorHAnsi" w:hAnsiTheme="minorHAnsi" w:cstheme="minorHAnsi"/>
                <w:szCs w:val="22"/>
              </w:rPr>
            </w:pPr>
          </w:p>
        </w:tc>
        <w:tc>
          <w:tcPr>
            <w:tcW w:w="1890" w:type="dxa"/>
            <w:shd w:val="clear" w:color="auto" w:fill="D9D9D9" w:themeFill="background1" w:themeFillShade="D9"/>
            <w:vAlign w:val="center"/>
          </w:tcPr>
          <w:p w14:paraId="3EC5F2A3"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4AFA2896"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79F3E65E"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DC253A" w:rsidRPr="00F65B6C" w14:paraId="58AE313E"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53DB9F6" w14:textId="77777777" w:rsidR="00DC253A" w:rsidRPr="00F65B6C" w:rsidRDefault="00DC253A">
            <w:pPr>
              <w:ind w:left="-17"/>
              <w:rPr>
                <w:rFonts w:asciiTheme="minorHAnsi" w:hAnsiTheme="minorHAnsi" w:cstheme="minorHAnsi"/>
                <w:szCs w:val="22"/>
              </w:rPr>
            </w:pPr>
          </w:p>
        </w:tc>
        <w:tc>
          <w:tcPr>
            <w:tcW w:w="1890" w:type="dxa"/>
            <w:vAlign w:val="center"/>
          </w:tcPr>
          <w:p w14:paraId="0C13EC6F"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73621E89"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163A6129"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2862BB3A"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2DA3FF13" w14:textId="77777777" w:rsidR="00DC253A" w:rsidRPr="00F65B6C" w:rsidRDefault="00DC253A">
            <w:pPr>
              <w:ind w:left="-17"/>
              <w:rPr>
                <w:rFonts w:asciiTheme="minorHAnsi" w:hAnsiTheme="minorHAnsi" w:cstheme="minorHAnsi"/>
                <w:b w:val="0"/>
                <w:bCs w:val="0"/>
                <w:i/>
                <w:iCs/>
                <w:szCs w:val="22"/>
              </w:rPr>
            </w:pPr>
          </w:p>
        </w:tc>
        <w:tc>
          <w:tcPr>
            <w:tcW w:w="1890" w:type="dxa"/>
            <w:shd w:val="clear" w:color="auto" w:fill="D9D9D9" w:themeFill="background1" w:themeFillShade="D9"/>
            <w:vAlign w:val="center"/>
          </w:tcPr>
          <w:p w14:paraId="077D56CB"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6E7769E2"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7625EF85"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DC253A" w:rsidRPr="00F65B6C" w14:paraId="35EC8025"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EB567ED" w14:textId="77777777" w:rsidR="00DC253A" w:rsidRPr="00F65B6C" w:rsidRDefault="00DC253A">
            <w:pPr>
              <w:ind w:left="-17"/>
              <w:rPr>
                <w:rFonts w:asciiTheme="minorHAnsi" w:hAnsiTheme="minorHAnsi" w:cstheme="minorHAnsi"/>
                <w:b w:val="0"/>
                <w:bCs w:val="0"/>
                <w:i/>
                <w:iCs/>
                <w:szCs w:val="22"/>
              </w:rPr>
            </w:pPr>
          </w:p>
        </w:tc>
        <w:tc>
          <w:tcPr>
            <w:tcW w:w="1890" w:type="dxa"/>
            <w:vAlign w:val="center"/>
          </w:tcPr>
          <w:p w14:paraId="4060D05B"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5D260434"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167C343B"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01EFDB32"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4CFCD492" w14:textId="77777777" w:rsidR="00DC253A" w:rsidRPr="00F65B6C" w:rsidRDefault="00DC253A">
            <w:pPr>
              <w:ind w:left="-17"/>
              <w:rPr>
                <w:rFonts w:asciiTheme="minorHAnsi" w:hAnsiTheme="minorHAnsi" w:cstheme="minorHAnsi"/>
                <w:b w:val="0"/>
                <w:bCs w:val="0"/>
                <w:i/>
                <w:iCs/>
                <w:szCs w:val="22"/>
              </w:rPr>
            </w:pPr>
          </w:p>
        </w:tc>
        <w:tc>
          <w:tcPr>
            <w:tcW w:w="1890" w:type="dxa"/>
            <w:shd w:val="clear" w:color="auto" w:fill="D9D9D9" w:themeFill="background1" w:themeFillShade="D9"/>
            <w:vAlign w:val="center"/>
          </w:tcPr>
          <w:p w14:paraId="1A73C9AC"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670C7CC9"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651C18CA"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DC253A" w:rsidRPr="00F65B6C" w14:paraId="47CEE753"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9B8D086" w14:textId="77777777" w:rsidR="00DC253A" w:rsidRPr="00F65B6C" w:rsidRDefault="00DC253A">
            <w:pPr>
              <w:ind w:left="-17"/>
              <w:rPr>
                <w:rFonts w:asciiTheme="minorHAnsi" w:hAnsiTheme="minorHAnsi" w:cstheme="minorHAnsi"/>
                <w:b w:val="0"/>
                <w:bCs w:val="0"/>
                <w:i/>
                <w:iCs/>
                <w:szCs w:val="22"/>
              </w:rPr>
            </w:pPr>
          </w:p>
        </w:tc>
        <w:tc>
          <w:tcPr>
            <w:tcW w:w="1890" w:type="dxa"/>
            <w:vAlign w:val="center"/>
          </w:tcPr>
          <w:p w14:paraId="722489D5"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7EC8A976"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731A0215"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4A9A9335"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678D3331" w14:textId="77777777" w:rsidR="00DC253A" w:rsidRPr="00F65B6C" w:rsidRDefault="00DC253A">
            <w:pPr>
              <w:ind w:left="-17"/>
              <w:rPr>
                <w:rFonts w:asciiTheme="minorHAnsi" w:hAnsiTheme="minorHAnsi" w:cstheme="minorHAnsi"/>
                <w:b w:val="0"/>
                <w:bCs w:val="0"/>
                <w:i/>
                <w:iCs/>
                <w:szCs w:val="22"/>
              </w:rPr>
            </w:pPr>
          </w:p>
        </w:tc>
        <w:tc>
          <w:tcPr>
            <w:tcW w:w="1890" w:type="dxa"/>
            <w:shd w:val="clear" w:color="auto" w:fill="D9D9D9" w:themeFill="background1" w:themeFillShade="D9"/>
            <w:vAlign w:val="center"/>
          </w:tcPr>
          <w:p w14:paraId="2EF1C90D"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0CBAC0EE"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73882FB1"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DC253A" w:rsidRPr="00F65B6C" w14:paraId="52F7B0A8"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270E467A" w14:textId="77777777" w:rsidR="00DC253A" w:rsidRPr="00F65B6C" w:rsidRDefault="00DC253A">
            <w:pPr>
              <w:ind w:left="-17"/>
              <w:rPr>
                <w:rFonts w:asciiTheme="minorHAnsi" w:hAnsiTheme="minorHAnsi" w:cstheme="minorHAnsi"/>
                <w:b w:val="0"/>
                <w:bCs w:val="0"/>
                <w:i/>
                <w:iCs/>
                <w:szCs w:val="22"/>
              </w:rPr>
            </w:pPr>
          </w:p>
        </w:tc>
        <w:tc>
          <w:tcPr>
            <w:tcW w:w="1890" w:type="dxa"/>
            <w:vAlign w:val="center"/>
          </w:tcPr>
          <w:p w14:paraId="69B27136"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7DAE1BF9"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1B742D39"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5BD1A3DF"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03410BC7" w14:textId="77777777" w:rsidR="00DC253A" w:rsidRPr="00F65B6C" w:rsidRDefault="00DC253A">
            <w:pPr>
              <w:ind w:left="-17"/>
              <w:rPr>
                <w:rFonts w:asciiTheme="minorHAnsi" w:hAnsiTheme="minorHAnsi" w:cstheme="minorHAnsi"/>
                <w:b w:val="0"/>
                <w:bCs w:val="0"/>
                <w:i/>
                <w:iCs/>
                <w:szCs w:val="22"/>
              </w:rPr>
            </w:pPr>
          </w:p>
        </w:tc>
        <w:tc>
          <w:tcPr>
            <w:tcW w:w="1890" w:type="dxa"/>
            <w:shd w:val="clear" w:color="auto" w:fill="D9D9D9" w:themeFill="background1" w:themeFillShade="D9"/>
            <w:vAlign w:val="center"/>
          </w:tcPr>
          <w:p w14:paraId="716D9699"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14376C77"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2D48C59B"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r w:rsidR="00DC253A" w:rsidRPr="00F65B6C" w14:paraId="6AC34FC6" w14:textId="77777777" w:rsidTr="00A527A9">
        <w:trPr>
          <w:jc w:val="center"/>
        </w:trPr>
        <w:tc>
          <w:tcPr>
            <w:cnfStyle w:val="001000000000" w:firstRow="0" w:lastRow="0" w:firstColumn="1" w:lastColumn="0" w:oddVBand="0" w:evenVBand="0" w:oddHBand="0" w:evenHBand="0" w:firstRowFirstColumn="0" w:firstRowLastColumn="0" w:lastRowFirstColumn="0" w:lastRowLastColumn="0"/>
            <w:tcW w:w="720" w:type="dxa"/>
            <w:vAlign w:val="center"/>
          </w:tcPr>
          <w:p w14:paraId="148896AE" w14:textId="77777777" w:rsidR="00DC253A" w:rsidRPr="00F65B6C" w:rsidRDefault="00DC253A">
            <w:pPr>
              <w:ind w:left="-17"/>
              <w:rPr>
                <w:rFonts w:asciiTheme="minorHAnsi" w:hAnsiTheme="minorHAnsi" w:cstheme="minorHAnsi"/>
                <w:b w:val="0"/>
                <w:bCs w:val="0"/>
                <w:i/>
                <w:iCs/>
                <w:szCs w:val="22"/>
              </w:rPr>
            </w:pPr>
          </w:p>
        </w:tc>
        <w:tc>
          <w:tcPr>
            <w:tcW w:w="1890" w:type="dxa"/>
            <w:vAlign w:val="center"/>
          </w:tcPr>
          <w:p w14:paraId="57093D91"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980" w:type="dxa"/>
            <w:vAlign w:val="center"/>
          </w:tcPr>
          <w:p w14:paraId="188BD1E6"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4770" w:type="dxa"/>
            <w:vAlign w:val="center"/>
          </w:tcPr>
          <w:p w14:paraId="47001F73" w14:textId="77777777" w:rsidR="00DC253A" w:rsidRPr="00F65B6C" w:rsidRDefault="00DC253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C253A" w:rsidRPr="00F65B6C" w14:paraId="238A3065" w14:textId="77777777" w:rsidTr="00A527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0" w:type="dxa"/>
            <w:shd w:val="clear" w:color="auto" w:fill="D9D9D9" w:themeFill="background1" w:themeFillShade="D9"/>
            <w:vAlign w:val="center"/>
          </w:tcPr>
          <w:p w14:paraId="61D84654" w14:textId="77777777" w:rsidR="00DC253A" w:rsidRPr="00F65B6C" w:rsidRDefault="00DC253A">
            <w:pPr>
              <w:ind w:left="-17"/>
              <w:rPr>
                <w:rFonts w:asciiTheme="minorHAnsi" w:hAnsiTheme="minorHAnsi" w:cstheme="minorHAnsi"/>
                <w:b w:val="0"/>
                <w:bCs w:val="0"/>
                <w:i/>
                <w:iCs/>
                <w:szCs w:val="22"/>
              </w:rPr>
            </w:pPr>
          </w:p>
        </w:tc>
        <w:tc>
          <w:tcPr>
            <w:tcW w:w="1890" w:type="dxa"/>
            <w:shd w:val="clear" w:color="auto" w:fill="D9D9D9" w:themeFill="background1" w:themeFillShade="D9"/>
            <w:vAlign w:val="center"/>
          </w:tcPr>
          <w:p w14:paraId="410EF7D5"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1980" w:type="dxa"/>
            <w:shd w:val="clear" w:color="auto" w:fill="D9D9D9" w:themeFill="background1" w:themeFillShade="D9"/>
            <w:vAlign w:val="center"/>
          </w:tcPr>
          <w:p w14:paraId="76466EC2"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c>
          <w:tcPr>
            <w:tcW w:w="4770" w:type="dxa"/>
            <w:shd w:val="clear" w:color="auto" w:fill="D9D9D9" w:themeFill="background1" w:themeFillShade="D9"/>
            <w:vAlign w:val="center"/>
          </w:tcPr>
          <w:p w14:paraId="0713F427" w14:textId="77777777" w:rsidR="00DC253A" w:rsidRPr="00F65B6C" w:rsidRDefault="00DC253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p>
        </w:tc>
      </w:tr>
    </w:tbl>
    <w:p w14:paraId="076F5D53" w14:textId="77777777" w:rsidR="00DC253A" w:rsidRPr="00F65B6C" w:rsidRDefault="00DC253A" w:rsidP="00DC253A">
      <w:pPr>
        <w:rPr>
          <w:rFonts w:asciiTheme="minorHAnsi" w:hAnsiTheme="minorHAnsi" w:cstheme="minorHAnsi"/>
          <w:color w:val="262626" w:themeColor="text1" w:themeTint="D9"/>
          <w:sz w:val="22"/>
          <w:szCs w:val="22"/>
        </w:rPr>
      </w:pPr>
    </w:p>
    <w:p w14:paraId="44650DE6" w14:textId="77777777" w:rsidR="00DC253A" w:rsidRPr="00F65B6C" w:rsidRDefault="00DC253A">
      <w:pPr>
        <w:rPr>
          <w:rFonts w:asciiTheme="minorHAnsi" w:eastAsia="MS Mincho" w:hAnsiTheme="minorHAnsi" w:cstheme="minorHAnsi"/>
          <w:b/>
          <w:bCs/>
          <w:i/>
          <w:color w:val="2E74B5" w:themeColor="accent5" w:themeShade="BF"/>
          <w:kern w:val="36"/>
          <w:sz w:val="36"/>
          <w:szCs w:val="36"/>
          <w:lang w:val="x-none" w:eastAsia="x-none"/>
        </w:rPr>
      </w:pPr>
      <w:r w:rsidRPr="00F65B6C">
        <w:rPr>
          <w:rFonts w:asciiTheme="minorHAnsi" w:hAnsiTheme="minorHAnsi" w:cstheme="minorHAnsi"/>
          <w:color w:val="2E74B5" w:themeColor="accent5" w:themeShade="BF"/>
        </w:rPr>
        <w:br w:type="page"/>
      </w:r>
    </w:p>
    <w:bookmarkEnd w:id="2"/>
    <w:bookmarkEnd w:id="3"/>
    <w:p w14:paraId="1B6DAEA6" w14:textId="77777777" w:rsidR="001E11D4" w:rsidRPr="00F65B6C" w:rsidRDefault="001E11D4" w:rsidP="001E11D4">
      <w:pPr>
        <w:rPr>
          <w:rFonts w:asciiTheme="minorHAnsi" w:hAnsiTheme="minorHAnsi" w:cstheme="minorHAnsi"/>
          <w:b/>
          <w:sz w:val="36"/>
          <w:szCs w:val="36"/>
        </w:rPr>
        <w:sectPr w:rsidR="001E11D4" w:rsidRPr="00F65B6C" w:rsidSect="00353B71">
          <w:headerReference w:type="even" r:id="rId16"/>
          <w:headerReference w:type="default" r:id="rId17"/>
          <w:footerReference w:type="even" r:id="rId18"/>
          <w:headerReference w:type="first" r:id="rId19"/>
          <w:footerReference w:type="first" r:id="rId20"/>
          <w:pgSz w:w="12240" w:h="15840" w:code="1"/>
          <w:pgMar w:top="1440" w:right="1080" w:bottom="1440" w:left="1080" w:header="720" w:footer="720" w:gutter="0"/>
          <w:cols w:space="720"/>
          <w:titlePg/>
          <w:docGrid w:linePitch="360"/>
        </w:sectPr>
      </w:pPr>
    </w:p>
    <w:bookmarkStart w:id="4" w:name="_GAPS_PROGRESS_REPORT" w:displacedByCustomXml="next"/>
    <w:bookmarkEnd w:id="4" w:displacedByCustomXml="next"/>
    <w:bookmarkStart w:id="5" w:name="_Toc189648673" w:displacedByCustomXml="next"/>
    <w:bookmarkStart w:id="6" w:name="_Toc178517002" w:displacedByCustomXml="next"/>
    <w:sdt>
      <w:sdtPr>
        <w:rPr>
          <w:rFonts w:asciiTheme="minorHAnsi" w:hAnsiTheme="minorHAnsi" w:cstheme="minorHAnsi"/>
        </w:rPr>
        <w:id w:val="1359627856"/>
        <w:docPartObj>
          <w:docPartGallery w:val="Table of Contents"/>
          <w:docPartUnique/>
        </w:docPartObj>
      </w:sdtPr>
      <w:sdtEndPr>
        <w:rPr>
          <w:b w:val="0"/>
          <w:bCs w:val="0"/>
          <w:noProof/>
        </w:rPr>
      </w:sdtEndPr>
      <w:sdtContent>
        <w:bookmarkStart w:id="7" w:name="TOC" w:displacedByCustomXml="prev"/>
        <w:bookmarkEnd w:id="7" w:displacedByCustomXml="prev"/>
        <w:p w14:paraId="4B0570FD" w14:textId="77777777" w:rsidR="002547CF" w:rsidRPr="00B61D1A" w:rsidRDefault="008F5F73" w:rsidP="00A527A9">
          <w:pPr>
            <w:pStyle w:val="TOCHeading"/>
            <w:keepNext w:val="0"/>
            <w:keepLines w:val="0"/>
            <w:widowControl w:val="0"/>
            <w:spacing w:before="0"/>
            <w:rPr>
              <w:noProof/>
            </w:rPr>
          </w:pPr>
          <w:r w:rsidRPr="00F65B6C">
            <w:rPr>
              <w:rFonts w:asciiTheme="minorHAnsi" w:hAnsiTheme="minorHAnsi" w:cstheme="minorHAnsi"/>
              <w:sz w:val="36"/>
              <w:szCs w:val="36"/>
            </w:rPr>
            <w:t>TABLE OF CONTENTS</w:t>
          </w:r>
          <w:r w:rsidR="00CD777D" w:rsidRPr="00B61D1A">
            <w:rPr>
              <w:rFonts w:asciiTheme="minorHAnsi" w:hAnsiTheme="minorHAnsi" w:cstheme="minorHAnsi"/>
              <w:sz w:val="36"/>
              <w:szCs w:val="36"/>
            </w:rPr>
            <w:fldChar w:fldCharType="begin"/>
          </w:r>
          <w:r w:rsidR="00CD777D" w:rsidRPr="00B61D1A">
            <w:rPr>
              <w:rFonts w:asciiTheme="minorHAnsi" w:hAnsiTheme="minorHAnsi" w:cstheme="minorHAnsi"/>
              <w:sz w:val="36"/>
              <w:szCs w:val="36"/>
            </w:rPr>
            <w:instrText xml:space="preserve"> TOC \o \h \z \u </w:instrText>
          </w:r>
          <w:r w:rsidR="00CD777D" w:rsidRPr="00B61D1A">
            <w:rPr>
              <w:rFonts w:asciiTheme="minorHAnsi" w:hAnsiTheme="minorHAnsi" w:cstheme="minorHAnsi"/>
              <w:sz w:val="36"/>
              <w:szCs w:val="36"/>
            </w:rPr>
            <w:fldChar w:fldCharType="separate"/>
          </w:r>
        </w:p>
        <w:p w14:paraId="2ACC69AC" w14:textId="2438AEAC"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07" w:history="1">
            <w:r w:rsidRPr="00B61D1A">
              <w:rPr>
                <w:rStyle w:val="Hyperlink"/>
                <w:rFonts w:cstheme="minorHAnsi"/>
              </w:rPr>
              <w:t>GAPS PROGRESS REPORT OVERVIEW</w:t>
            </w:r>
            <w:r w:rsidRPr="00B61D1A">
              <w:rPr>
                <w:webHidden/>
              </w:rPr>
              <w:tab/>
            </w:r>
            <w:r w:rsidRPr="00B61D1A">
              <w:rPr>
                <w:webHidden/>
              </w:rPr>
              <w:fldChar w:fldCharType="begin"/>
            </w:r>
            <w:r w:rsidRPr="00B61D1A">
              <w:rPr>
                <w:webHidden/>
              </w:rPr>
              <w:instrText xml:space="preserve"> PAGEREF _Toc212472407 \h </w:instrText>
            </w:r>
            <w:r w:rsidRPr="00B61D1A">
              <w:rPr>
                <w:webHidden/>
              </w:rPr>
            </w:r>
            <w:r w:rsidRPr="00B61D1A">
              <w:rPr>
                <w:webHidden/>
              </w:rPr>
              <w:fldChar w:fldCharType="separate"/>
            </w:r>
            <w:r w:rsidRPr="00B61D1A">
              <w:rPr>
                <w:webHidden/>
              </w:rPr>
              <w:t>5</w:t>
            </w:r>
            <w:r w:rsidRPr="00B61D1A">
              <w:rPr>
                <w:webHidden/>
              </w:rPr>
              <w:fldChar w:fldCharType="end"/>
            </w:r>
          </w:hyperlink>
        </w:p>
        <w:p w14:paraId="7EFEBFDA" w14:textId="0F66A043"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08" w:history="1">
            <w:r w:rsidRPr="00B61D1A">
              <w:rPr>
                <w:rStyle w:val="Hyperlink"/>
                <w:rFonts w:cstheme="minorHAnsi"/>
              </w:rPr>
              <w:t>SUMMARY TABLE OF GAPS AND RECOMMENDATIONS</w:t>
            </w:r>
            <w:r w:rsidRPr="00B61D1A">
              <w:rPr>
                <w:webHidden/>
              </w:rPr>
              <w:tab/>
            </w:r>
            <w:r w:rsidRPr="00B61D1A">
              <w:rPr>
                <w:webHidden/>
              </w:rPr>
              <w:fldChar w:fldCharType="begin"/>
            </w:r>
            <w:r w:rsidRPr="00B61D1A">
              <w:rPr>
                <w:webHidden/>
              </w:rPr>
              <w:instrText xml:space="preserve"> PAGEREF _Toc212472408 \h </w:instrText>
            </w:r>
            <w:r w:rsidRPr="00B61D1A">
              <w:rPr>
                <w:webHidden/>
              </w:rPr>
            </w:r>
            <w:r w:rsidRPr="00B61D1A">
              <w:rPr>
                <w:webHidden/>
              </w:rPr>
              <w:fldChar w:fldCharType="separate"/>
            </w:r>
            <w:r w:rsidRPr="00B61D1A">
              <w:rPr>
                <w:webHidden/>
              </w:rPr>
              <w:t>6</w:t>
            </w:r>
            <w:r w:rsidRPr="00B61D1A">
              <w:rPr>
                <w:webHidden/>
              </w:rPr>
              <w:fldChar w:fldCharType="end"/>
            </w:r>
          </w:hyperlink>
        </w:p>
        <w:p w14:paraId="0E12FC45" w14:textId="3F289A70"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09" w:history="1">
            <w:r w:rsidRPr="00B61D1A">
              <w:rPr>
                <w:rStyle w:val="Hyperlink"/>
                <w:rFonts w:eastAsia="Calibri" w:cstheme="minorHAnsi"/>
              </w:rPr>
              <w:t>SECTION 2: VEHICLE SYSTEMS</w:t>
            </w:r>
            <w:r w:rsidRPr="00B61D1A">
              <w:rPr>
                <w:webHidden/>
              </w:rPr>
              <w:tab/>
            </w:r>
            <w:r w:rsidRPr="00B61D1A">
              <w:rPr>
                <w:webHidden/>
              </w:rPr>
              <w:fldChar w:fldCharType="begin"/>
            </w:r>
            <w:r w:rsidRPr="00B61D1A">
              <w:rPr>
                <w:webHidden/>
              </w:rPr>
              <w:instrText xml:space="preserve"> PAGEREF _Toc212472409 \h </w:instrText>
            </w:r>
            <w:r w:rsidRPr="00B61D1A">
              <w:rPr>
                <w:webHidden/>
              </w:rPr>
            </w:r>
            <w:r w:rsidRPr="00B61D1A">
              <w:rPr>
                <w:webHidden/>
              </w:rPr>
              <w:fldChar w:fldCharType="separate"/>
            </w:r>
            <w:r w:rsidRPr="00B61D1A">
              <w:rPr>
                <w:webHidden/>
              </w:rPr>
              <w:t>8</w:t>
            </w:r>
            <w:r w:rsidRPr="00B61D1A">
              <w:rPr>
                <w:webHidden/>
              </w:rPr>
              <w:fldChar w:fldCharType="end"/>
            </w:r>
          </w:hyperlink>
        </w:p>
        <w:p w14:paraId="0964901A" w14:textId="41457878" w:rsidR="002547CF" w:rsidRPr="00B61D1A" w:rsidRDefault="002547CF">
          <w:pPr>
            <w:pStyle w:val="TOC2"/>
            <w:rPr>
              <w:rFonts w:eastAsiaTheme="minorEastAsia" w:cstheme="minorBidi"/>
              <w:b w:val="0"/>
              <w:bCs w:val="0"/>
            </w:rPr>
          </w:pPr>
          <w:hyperlink w:anchor="_Toc212472410" w:history="1">
            <w:r w:rsidRPr="00B61D1A">
              <w:rPr>
                <w:rStyle w:val="Hyperlink"/>
                <w:rFonts w:cstheme="minorHAnsi"/>
              </w:rPr>
              <w:t>Gap V1: Battery Safety</w:t>
            </w:r>
            <w:r w:rsidRPr="00B61D1A">
              <w:rPr>
                <w:webHidden/>
              </w:rPr>
              <w:tab/>
            </w:r>
            <w:r w:rsidRPr="00B61D1A">
              <w:rPr>
                <w:webHidden/>
              </w:rPr>
              <w:fldChar w:fldCharType="begin"/>
            </w:r>
            <w:r w:rsidRPr="00B61D1A">
              <w:rPr>
                <w:webHidden/>
              </w:rPr>
              <w:instrText xml:space="preserve"> PAGEREF _Toc212472410 \h </w:instrText>
            </w:r>
            <w:r w:rsidRPr="00B61D1A">
              <w:rPr>
                <w:webHidden/>
              </w:rPr>
            </w:r>
            <w:r w:rsidRPr="00B61D1A">
              <w:rPr>
                <w:webHidden/>
              </w:rPr>
              <w:fldChar w:fldCharType="separate"/>
            </w:r>
            <w:r w:rsidRPr="00B61D1A">
              <w:rPr>
                <w:webHidden/>
              </w:rPr>
              <w:t>8</w:t>
            </w:r>
            <w:r w:rsidRPr="00B61D1A">
              <w:rPr>
                <w:webHidden/>
              </w:rPr>
              <w:fldChar w:fldCharType="end"/>
            </w:r>
          </w:hyperlink>
        </w:p>
        <w:p w14:paraId="71F8EF4A" w14:textId="427A57CA" w:rsidR="002547CF" w:rsidRPr="00B61D1A" w:rsidRDefault="002547CF">
          <w:pPr>
            <w:pStyle w:val="TOC2"/>
            <w:rPr>
              <w:rFonts w:eastAsiaTheme="minorEastAsia" w:cstheme="minorBidi"/>
              <w:b w:val="0"/>
              <w:bCs w:val="0"/>
            </w:rPr>
          </w:pPr>
          <w:hyperlink w:anchor="_Toc212472411" w:history="1">
            <w:r w:rsidRPr="00B61D1A">
              <w:rPr>
                <w:rStyle w:val="Hyperlink"/>
                <w:rFonts w:cstheme="minorHAnsi"/>
              </w:rPr>
              <w:t>Gap V2: Delayed Battery Thermal Events</w:t>
            </w:r>
            <w:r w:rsidRPr="00B61D1A">
              <w:rPr>
                <w:webHidden/>
              </w:rPr>
              <w:tab/>
            </w:r>
            <w:r w:rsidRPr="00B61D1A">
              <w:rPr>
                <w:webHidden/>
              </w:rPr>
              <w:fldChar w:fldCharType="begin"/>
            </w:r>
            <w:r w:rsidRPr="00B61D1A">
              <w:rPr>
                <w:webHidden/>
              </w:rPr>
              <w:instrText xml:space="preserve"> PAGEREF _Toc212472411 \h </w:instrText>
            </w:r>
            <w:r w:rsidRPr="00B61D1A">
              <w:rPr>
                <w:webHidden/>
              </w:rPr>
            </w:r>
            <w:r w:rsidRPr="00B61D1A">
              <w:rPr>
                <w:webHidden/>
              </w:rPr>
              <w:fldChar w:fldCharType="separate"/>
            </w:r>
            <w:r w:rsidRPr="00B61D1A">
              <w:rPr>
                <w:webHidden/>
              </w:rPr>
              <w:t>9</w:t>
            </w:r>
            <w:r w:rsidRPr="00B61D1A">
              <w:rPr>
                <w:webHidden/>
              </w:rPr>
              <w:fldChar w:fldCharType="end"/>
            </w:r>
          </w:hyperlink>
        </w:p>
        <w:p w14:paraId="7600CC69" w14:textId="0180CD16" w:rsidR="002547CF" w:rsidRPr="00B61D1A" w:rsidRDefault="002547CF">
          <w:pPr>
            <w:pStyle w:val="TOC2"/>
            <w:rPr>
              <w:rFonts w:eastAsiaTheme="minorEastAsia" w:cstheme="minorBidi"/>
              <w:b w:val="0"/>
              <w:bCs w:val="0"/>
            </w:rPr>
          </w:pPr>
          <w:hyperlink w:anchor="_Toc212472412" w:history="1">
            <w:r w:rsidRPr="00B61D1A">
              <w:rPr>
                <w:rStyle w:val="Hyperlink"/>
                <w:rFonts w:cstheme="minorHAnsi"/>
              </w:rPr>
              <w:t>Gap V3: Safe Storage of Lithium-ion Batteries</w:t>
            </w:r>
            <w:r w:rsidRPr="00B61D1A">
              <w:rPr>
                <w:webHidden/>
              </w:rPr>
              <w:tab/>
            </w:r>
            <w:r w:rsidRPr="00B61D1A">
              <w:rPr>
                <w:webHidden/>
              </w:rPr>
              <w:fldChar w:fldCharType="begin"/>
            </w:r>
            <w:r w:rsidRPr="00B61D1A">
              <w:rPr>
                <w:webHidden/>
              </w:rPr>
              <w:instrText xml:space="preserve"> PAGEREF _Toc212472412 \h </w:instrText>
            </w:r>
            <w:r w:rsidRPr="00B61D1A">
              <w:rPr>
                <w:webHidden/>
              </w:rPr>
            </w:r>
            <w:r w:rsidRPr="00B61D1A">
              <w:rPr>
                <w:webHidden/>
              </w:rPr>
              <w:fldChar w:fldCharType="separate"/>
            </w:r>
            <w:r w:rsidRPr="00B61D1A">
              <w:rPr>
                <w:webHidden/>
              </w:rPr>
              <w:t>10</w:t>
            </w:r>
            <w:r w:rsidRPr="00B61D1A">
              <w:rPr>
                <w:webHidden/>
              </w:rPr>
              <w:fldChar w:fldCharType="end"/>
            </w:r>
          </w:hyperlink>
        </w:p>
        <w:p w14:paraId="17AED2F4" w14:textId="599ABF0F" w:rsidR="002547CF" w:rsidRPr="00B61D1A" w:rsidRDefault="002547CF">
          <w:pPr>
            <w:pStyle w:val="TOC2"/>
            <w:rPr>
              <w:rFonts w:eastAsiaTheme="minorEastAsia" w:cstheme="minorBidi"/>
              <w:b w:val="0"/>
              <w:bCs w:val="0"/>
            </w:rPr>
          </w:pPr>
          <w:hyperlink w:anchor="_Toc212472413" w:history="1">
            <w:r w:rsidRPr="00B61D1A">
              <w:rPr>
                <w:rStyle w:val="Hyperlink"/>
                <w:rFonts w:cstheme="minorHAnsi"/>
              </w:rPr>
              <w:t>Gap V4: Packaging and Transport of Lithium-ion Batteries</w:t>
            </w:r>
            <w:r w:rsidRPr="00B61D1A">
              <w:rPr>
                <w:webHidden/>
              </w:rPr>
              <w:tab/>
            </w:r>
            <w:r w:rsidRPr="00B61D1A">
              <w:rPr>
                <w:webHidden/>
              </w:rPr>
              <w:fldChar w:fldCharType="begin"/>
            </w:r>
            <w:r w:rsidRPr="00B61D1A">
              <w:rPr>
                <w:webHidden/>
              </w:rPr>
              <w:instrText xml:space="preserve"> PAGEREF _Toc212472413 \h </w:instrText>
            </w:r>
            <w:r w:rsidRPr="00B61D1A">
              <w:rPr>
                <w:webHidden/>
              </w:rPr>
            </w:r>
            <w:r w:rsidRPr="00B61D1A">
              <w:rPr>
                <w:webHidden/>
              </w:rPr>
              <w:fldChar w:fldCharType="separate"/>
            </w:r>
            <w:r w:rsidRPr="00B61D1A">
              <w:rPr>
                <w:webHidden/>
              </w:rPr>
              <w:t>11</w:t>
            </w:r>
            <w:r w:rsidRPr="00B61D1A">
              <w:rPr>
                <w:webHidden/>
              </w:rPr>
              <w:fldChar w:fldCharType="end"/>
            </w:r>
          </w:hyperlink>
        </w:p>
        <w:p w14:paraId="28DFA964" w14:textId="44C4DE21" w:rsidR="002547CF" w:rsidRPr="00B61D1A" w:rsidRDefault="002547CF">
          <w:pPr>
            <w:pStyle w:val="TOC2"/>
            <w:rPr>
              <w:rFonts w:eastAsiaTheme="minorEastAsia" w:cstheme="minorBidi"/>
              <w:b w:val="0"/>
              <w:bCs w:val="0"/>
            </w:rPr>
          </w:pPr>
          <w:hyperlink w:anchor="_Toc212472414" w:history="1">
            <w:r w:rsidRPr="00B61D1A">
              <w:rPr>
                <w:rStyle w:val="Hyperlink"/>
                <w:rFonts w:cstheme="minorHAnsi"/>
              </w:rPr>
              <w:t>Gap V5: Design for Battery Recyclability/Materials Reclamation</w:t>
            </w:r>
            <w:r w:rsidRPr="00B61D1A">
              <w:rPr>
                <w:webHidden/>
              </w:rPr>
              <w:tab/>
            </w:r>
            <w:r w:rsidRPr="00B61D1A">
              <w:rPr>
                <w:webHidden/>
              </w:rPr>
              <w:fldChar w:fldCharType="begin"/>
            </w:r>
            <w:r w:rsidRPr="00B61D1A">
              <w:rPr>
                <w:webHidden/>
              </w:rPr>
              <w:instrText xml:space="preserve"> PAGEREF _Toc212472414 \h </w:instrText>
            </w:r>
            <w:r w:rsidRPr="00B61D1A">
              <w:rPr>
                <w:webHidden/>
              </w:rPr>
            </w:r>
            <w:r w:rsidRPr="00B61D1A">
              <w:rPr>
                <w:webHidden/>
              </w:rPr>
              <w:fldChar w:fldCharType="separate"/>
            </w:r>
            <w:r w:rsidRPr="00B61D1A">
              <w:rPr>
                <w:webHidden/>
              </w:rPr>
              <w:t>12</w:t>
            </w:r>
            <w:r w:rsidRPr="00B61D1A">
              <w:rPr>
                <w:webHidden/>
              </w:rPr>
              <w:fldChar w:fldCharType="end"/>
            </w:r>
          </w:hyperlink>
        </w:p>
        <w:p w14:paraId="2772377F" w14:textId="6167B8A5" w:rsidR="002547CF" w:rsidRPr="00B61D1A" w:rsidRDefault="002547CF">
          <w:pPr>
            <w:pStyle w:val="TOC2"/>
            <w:rPr>
              <w:rFonts w:eastAsiaTheme="minorEastAsia" w:cstheme="minorBidi"/>
              <w:b w:val="0"/>
              <w:bCs w:val="0"/>
            </w:rPr>
          </w:pPr>
          <w:hyperlink w:anchor="_Toc212472415" w:history="1">
            <w:r w:rsidRPr="00B61D1A">
              <w:rPr>
                <w:rStyle w:val="Hyperlink"/>
                <w:rFonts w:cstheme="minorHAnsi"/>
              </w:rPr>
              <w:t>Gap V6: Battery Secondary Uses</w:t>
            </w:r>
            <w:r w:rsidRPr="00B61D1A">
              <w:rPr>
                <w:webHidden/>
              </w:rPr>
              <w:tab/>
            </w:r>
            <w:r w:rsidRPr="00B61D1A">
              <w:rPr>
                <w:webHidden/>
              </w:rPr>
              <w:fldChar w:fldCharType="begin"/>
            </w:r>
            <w:r w:rsidRPr="00B61D1A">
              <w:rPr>
                <w:webHidden/>
              </w:rPr>
              <w:instrText xml:space="preserve"> PAGEREF _Toc212472415 \h </w:instrText>
            </w:r>
            <w:r w:rsidRPr="00B61D1A">
              <w:rPr>
                <w:webHidden/>
              </w:rPr>
            </w:r>
            <w:r w:rsidRPr="00B61D1A">
              <w:rPr>
                <w:webHidden/>
              </w:rPr>
              <w:fldChar w:fldCharType="separate"/>
            </w:r>
            <w:r w:rsidRPr="00B61D1A">
              <w:rPr>
                <w:webHidden/>
              </w:rPr>
              <w:t>13</w:t>
            </w:r>
            <w:r w:rsidRPr="00B61D1A">
              <w:rPr>
                <w:webHidden/>
              </w:rPr>
              <w:fldChar w:fldCharType="end"/>
            </w:r>
          </w:hyperlink>
        </w:p>
        <w:p w14:paraId="63C7D8A1" w14:textId="3FA7ACCC" w:rsidR="002547CF" w:rsidRPr="00B61D1A" w:rsidRDefault="002547CF">
          <w:pPr>
            <w:pStyle w:val="TOC2"/>
            <w:rPr>
              <w:rFonts w:eastAsiaTheme="minorEastAsia" w:cstheme="minorBidi"/>
              <w:b w:val="0"/>
              <w:bCs w:val="0"/>
            </w:rPr>
          </w:pPr>
          <w:hyperlink w:anchor="_Toc212472416" w:history="1">
            <w:r w:rsidRPr="00B61D1A">
              <w:rPr>
                <w:rStyle w:val="Hyperlink"/>
                <w:rFonts w:cstheme="minorHAnsi"/>
              </w:rPr>
              <w:t>Section 2 Vehicle Systems Recommendations / Comments Since Publication of Roadmap</w:t>
            </w:r>
            <w:r w:rsidRPr="00B61D1A">
              <w:rPr>
                <w:webHidden/>
              </w:rPr>
              <w:tab/>
            </w:r>
            <w:r w:rsidRPr="00B61D1A">
              <w:rPr>
                <w:webHidden/>
              </w:rPr>
              <w:fldChar w:fldCharType="begin"/>
            </w:r>
            <w:r w:rsidRPr="00B61D1A">
              <w:rPr>
                <w:webHidden/>
              </w:rPr>
              <w:instrText xml:space="preserve"> PAGEREF _Toc212472416 \h </w:instrText>
            </w:r>
            <w:r w:rsidRPr="00B61D1A">
              <w:rPr>
                <w:webHidden/>
              </w:rPr>
            </w:r>
            <w:r w:rsidRPr="00B61D1A">
              <w:rPr>
                <w:webHidden/>
              </w:rPr>
              <w:fldChar w:fldCharType="separate"/>
            </w:r>
            <w:r w:rsidRPr="00B61D1A">
              <w:rPr>
                <w:webHidden/>
              </w:rPr>
              <w:t>14</w:t>
            </w:r>
            <w:r w:rsidRPr="00B61D1A">
              <w:rPr>
                <w:webHidden/>
              </w:rPr>
              <w:fldChar w:fldCharType="end"/>
            </w:r>
          </w:hyperlink>
        </w:p>
        <w:p w14:paraId="04CE7BFF" w14:textId="42CA7194"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17" w:history="1">
            <w:r w:rsidRPr="00B61D1A">
              <w:rPr>
                <w:rStyle w:val="Hyperlink"/>
                <w:rFonts w:eastAsia="Calibri" w:cstheme="minorHAnsi"/>
              </w:rPr>
              <w:t>SECTION 3: CHARGING INFRASTRUCTURE</w:t>
            </w:r>
            <w:r w:rsidRPr="00B61D1A">
              <w:rPr>
                <w:webHidden/>
              </w:rPr>
              <w:tab/>
            </w:r>
            <w:r w:rsidRPr="00B61D1A">
              <w:rPr>
                <w:webHidden/>
              </w:rPr>
              <w:fldChar w:fldCharType="begin"/>
            </w:r>
            <w:r w:rsidRPr="00B61D1A">
              <w:rPr>
                <w:webHidden/>
              </w:rPr>
              <w:instrText xml:space="preserve"> PAGEREF _Toc212472417 \h </w:instrText>
            </w:r>
            <w:r w:rsidRPr="00B61D1A">
              <w:rPr>
                <w:webHidden/>
              </w:rPr>
            </w:r>
            <w:r w:rsidRPr="00B61D1A">
              <w:rPr>
                <w:webHidden/>
              </w:rPr>
              <w:fldChar w:fldCharType="separate"/>
            </w:r>
            <w:r w:rsidRPr="00B61D1A">
              <w:rPr>
                <w:webHidden/>
              </w:rPr>
              <w:t>15</w:t>
            </w:r>
            <w:r w:rsidRPr="00B61D1A">
              <w:rPr>
                <w:webHidden/>
              </w:rPr>
              <w:fldChar w:fldCharType="end"/>
            </w:r>
          </w:hyperlink>
        </w:p>
        <w:p w14:paraId="0077A182" w14:textId="6799EC1E" w:rsidR="002547CF" w:rsidRPr="00B61D1A" w:rsidRDefault="002547CF">
          <w:pPr>
            <w:pStyle w:val="TOC2"/>
            <w:rPr>
              <w:rFonts w:eastAsiaTheme="minorEastAsia" w:cstheme="minorBidi"/>
              <w:b w:val="0"/>
              <w:bCs w:val="0"/>
            </w:rPr>
          </w:pPr>
          <w:hyperlink w:anchor="_Toc212472418" w:history="1">
            <w:r w:rsidRPr="00B61D1A">
              <w:rPr>
                <w:rStyle w:val="Hyperlink"/>
                <w:rFonts w:cstheme="minorHAnsi"/>
              </w:rPr>
              <w:t>Gap C1: Megawatt Charging Systems (MCS)</w:t>
            </w:r>
            <w:r w:rsidRPr="00B61D1A">
              <w:rPr>
                <w:webHidden/>
              </w:rPr>
              <w:tab/>
            </w:r>
            <w:r w:rsidRPr="00B61D1A">
              <w:rPr>
                <w:webHidden/>
              </w:rPr>
              <w:fldChar w:fldCharType="begin"/>
            </w:r>
            <w:r w:rsidRPr="00B61D1A">
              <w:rPr>
                <w:webHidden/>
              </w:rPr>
              <w:instrText xml:space="preserve"> PAGEREF _Toc212472418 \h </w:instrText>
            </w:r>
            <w:r w:rsidRPr="00B61D1A">
              <w:rPr>
                <w:webHidden/>
              </w:rPr>
            </w:r>
            <w:r w:rsidRPr="00B61D1A">
              <w:rPr>
                <w:webHidden/>
              </w:rPr>
              <w:fldChar w:fldCharType="separate"/>
            </w:r>
            <w:r w:rsidRPr="00B61D1A">
              <w:rPr>
                <w:webHidden/>
              </w:rPr>
              <w:t>15</w:t>
            </w:r>
            <w:r w:rsidRPr="00B61D1A">
              <w:rPr>
                <w:webHidden/>
              </w:rPr>
              <w:fldChar w:fldCharType="end"/>
            </w:r>
          </w:hyperlink>
        </w:p>
        <w:p w14:paraId="087BB0BA" w14:textId="0DB0EC41" w:rsidR="002547CF" w:rsidRPr="00B61D1A" w:rsidRDefault="002547CF">
          <w:pPr>
            <w:pStyle w:val="TOC2"/>
            <w:rPr>
              <w:rFonts w:eastAsiaTheme="minorEastAsia" w:cstheme="minorBidi"/>
              <w:b w:val="0"/>
              <w:bCs w:val="0"/>
            </w:rPr>
          </w:pPr>
          <w:hyperlink w:anchor="_Toc212472419" w:history="1">
            <w:r w:rsidRPr="00B61D1A">
              <w:rPr>
                <w:rStyle w:val="Hyperlink"/>
                <w:rFonts w:cstheme="minorHAnsi"/>
              </w:rPr>
              <w:t>Gap C2: Static Wireless Charging</w:t>
            </w:r>
            <w:r w:rsidRPr="00B61D1A">
              <w:rPr>
                <w:webHidden/>
              </w:rPr>
              <w:tab/>
            </w:r>
            <w:r w:rsidRPr="00B61D1A">
              <w:rPr>
                <w:webHidden/>
              </w:rPr>
              <w:fldChar w:fldCharType="begin"/>
            </w:r>
            <w:r w:rsidRPr="00B61D1A">
              <w:rPr>
                <w:webHidden/>
              </w:rPr>
              <w:instrText xml:space="preserve"> PAGEREF _Toc212472419 \h </w:instrText>
            </w:r>
            <w:r w:rsidRPr="00B61D1A">
              <w:rPr>
                <w:webHidden/>
              </w:rPr>
            </w:r>
            <w:r w:rsidRPr="00B61D1A">
              <w:rPr>
                <w:webHidden/>
              </w:rPr>
              <w:fldChar w:fldCharType="separate"/>
            </w:r>
            <w:r w:rsidRPr="00B61D1A">
              <w:rPr>
                <w:webHidden/>
              </w:rPr>
              <w:t>16</w:t>
            </w:r>
            <w:r w:rsidRPr="00B61D1A">
              <w:rPr>
                <w:webHidden/>
              </w:rPr>
              <w:fldChar w:fldCharType="end"/>
            </w:r>
          </w:hyperlink>
        </w:p>
        <w:p w14:paraId="0C378167" w14:textId="147FB8B8" w:rsidR="002547CF" w:rsidRPr="00B61D1A" w:rsidRDefault="002547CF">
          <w:pPr>
            <w:pStyle w:val="TOC2"/>
            <w:rPr>
              <w:rFonts w:eastAsiaTheme="minorEastAsia" w:cstheme="minorBidi"/>
              <w:b w:val="0"/>
              <w:bCs w:val="0"/>
            </w:rPr>
          </w:pPr>
          <w:hyperlink w:anchor="_Toc212472420" w:history="1">
            <w:r w:rsidRPr="00B61D1A">
              <w:rPr>
                <w:rStyle w:val="Hyperlink"/>
                <w:rFonts w:cstheme="minorHAnsi"/>
              </w:rPr>
              <w:t>Gap C3: Dynamic Wireless Charging Interoperability</w:t>
            </w:r>
            <w:r w:rsidRPr="00B61D1A">
              <w:rPr>
                <w:webHidden/>
              </w:rPr>
              <w:tab/>
            </w:r>
            <w:r w:rsidRPr="00B61D1A">
              <w:rPr>
                <w:webHidden/>
              </w:rPr>
              <w:fldChar w:fldCharType="begin"/>
            </w:r>
            <w:r w:rsidRPr="00B61D1A">
              <w:rPr>
                <w:webHidden/>
              </w:rPr>
              <w:instrText xml:space="preserve"> PAGEREF _Toc212472420 \h </w:instrText>
            </w:r>
            <w:r w:rsidRPr="00B61D1A">
              <w:rPr>
                <w:webHidden/>
              </w:rPr>
            </w:r>
            <w:r w:rsidRPr="00B61D1A">
              <w:rPr>
                <w:webHidden/>
              </w:rPr>
              <w:fldChar w:fldCharType="separate"/>
            </w:r>
            <w:r w:rsidRPr="00B61D1A">
              <w:rPr>
                <w:webHidden/>
              </w:rPr>
              <w:t>17</w:t>
            </w:r>
            <w:r w:rsidRPr="00B61D1A">
              <w:rPr>
                <w:webHidden/>
              </w:rPr>
              <w:fldChar w:fldCharType="end"/>
            </w:r>
          </w:hyperlink>
        </w:p>
        <w:p w14:paraId="486C0361" w14:textId="1E258657" w:rsidR="002547CF" w:rsidRPr="00B61D1A" w:rsidRDefault="002547CF">
          <w:pPr>
            <w:pStyle w:val="TOC2"/>
            <w:rPr>
              <w:rFonts w:eastAsiaTheme="minorEastAsia" w:cstheme="minorBidi"/>
              <w:b w:val="0"/>
              <w:bCs w:val="0"/>
            </w:rPr>
          </w:pPr>
          <w:hyperlink w:anchor="_Toc212472421" w:history="1">
            <w:r w:rsidRPr="00B61D1A">
              <w:rPr>
                <w:rStyle w:val="Hyperlink"/>
                <w:rFonts w:cstheme="minorHAnsi"/>
              </w:rPr>
              <w:t>Gap C4: EMC and EMF Measurements of Dynamic Wireless Power Transfer (WPT)</w:t>
            </w:r>
            <w:r w:rsidRPr="00B61D1A">
              <w:rPr>
                <w:webHidden/>
              </w:rPr>
              <w:tab/>
            </w:r>
            <w:r w:rsidRPr="00B61D1A">
              <w:rPr>
                <w:webHidden/>
              </w:rPr>
              <w:fldChar w:fldCharType="begin"/>
            </w:r>
            <w:r w:rsidRPr="00B61D1A">
              <w:rPr>
                <w:webHidden/>
              </w:rPr>
              <w:instrText xml:space="preserve"> PAGEREF _Toc212472421 \h </w:instrText>
            </w:r>
            <w:r w:rsidRPr="00B61D1A">
              <w:rPr>
                <w:webHidden/>
              </w:rPr>
            </w:r>
            <w:r w:rsidRPr="00B61D1A">
              <w:rPr>
                <w:webHidden/>
              </w:rPr>
              <w:fldChar w:fldCharType="separate"/>
            </w:r>
            <w:r w:rsidRPr="00B61D1A">
              <w:rPr>
                <w:webHidden/>
              </w:rPr>
              <w:t>18</w:t>
            </w:r>
            <w:r w:rsidRPr="00B61D1A">
              <w:rPr>
                <w:webHidden/>
              </w:rPr>
              <w:fldChar w:fldCharType="end"/>
            </w:r>
          </w:hyperlink>
        </w:p>
        <w:p w14:paraId="72CA6FD9" w14:textId="416019E6" w:rsidR="002547CF" w:rsidRPr="00B61D1A" w:rsidRDefault="002547CF">
          <w:pPr>
            <w:pStyle w:val="TOC2"/>
            <w:rPr>
              <w:rFonts w:eastAsiaTheme="minorEastAsia" w:cstheme="minorBidi"/>
              <w:b w:val="0"/>
              <w:bCs w:val="0"/>
            </w:rPr>
          </w:pPr>
          <w:hyperlink w:anchor="_Toc212472422" w:history="1">
            <w:r w:rsidRPr="00B61D1A">
              <w:rPr>
                <w:rStyle w:val="Hyperlink"/>
                <w:rFonts w:cstheme="minorHAnsi"/>
              </w:rPr>
              <w:t>Gap C5: Communications in Support of Wireless Power Transfer</w:t>
            </w:r>
            <w:r w:rsidRPr="00B61D1A">
              <w:rPr>
                <w:webHidden/>
              </w:rPr>
              <w:tab/>
            </w:r>
            <w:r w:rsidRPr="00B61D1A">
              <w:rPr>
                <w:webHidden/>
              </w:rPr>
              <w:fldChar w:fldCharType="begin"/>
            </w:r>
            <w:r w:rsidRPr="00B61D1A">
              <w:rPr>
                <w:webHidden/>
              </w:rPr>
              <w:instrText xml:space="preserve"> PAGEREF _Toc212472422 \h </w:instrText>
            </w:r>
            <w:r w:rsidRPr="00B61D1A">
              <w:rPr>
                <w:webHidden/>
              </w:rPr>
            </w:r>
            <w:r w:rsidRPr="00B61D1A">
              <w:rPr>
                <w:webHidden/>
              </w:rPr>
              <w:fldChar w:fldCharType="separate"/>
            </w:r>
            <w:r w:rsidRPr="00B61D1A">
              <w:rPr>
                <w:webHidden/>
              </w:rPr>
              <w:t>19</w:t>
            </w:r>
            <w:r w:rsidRPr="00B61D1A">
              <w:rPr>
                <w:webHidden/>
              </w:rPr>
              <w:fldChar w:fldCharType="end"/>
            </w:r>
          </w:hyperlink>
        </w:p>
        <w:p w14:paraId="5B31C4A0" w14:textId="360685B4" w:rsidR="002547CF" w:rsidRPr="00B61D1A" w:rsidRDefault="002547CF">
          <w:pPr>
            <w:pStyle w:val="TOC2"/>
            <w:rPr>
              <w:rFonts w:eastAsiaTheme="minorEastAsia" w:cstheme="minorBidi"/>
              <w:b w:val="0"/>
              <w:bCs w:val="0"/>
            </w:rPr>
          </w:pPr>
          <w:hyperlink w:anchor="_Toc212472423" w:history="1">
            <w:r w:rsidRPr="00B61D1A">
              <w:rPr>
                <w:rStyle w:val="Hyperlink"/>
                <w:rFonts w:cstheme="minorHAnsi"/>
              </w:rPr>
              <w:t>Gap C6: Power Export</w:t>
            </w:r>
            <w:r w:rsidRPr="00B61D1A">
              <w:rPr>
                <w:webHidden/>
              </w:rPr>
              <w:tab/>
            </w:r>
            <w:r w:rsidRPr="00B61D1A">
              <w:rPr>
                <w:webHidden/>
              </w:rPr>
              <w:fldChar w:fldCharType="begin"/>
            </w:r>
            <w:r w:rsidRPr="00B61D1A">
              <w:rPr>
                <w:webHidden/>
              </w:rPr>
              <w:instrText xml:space="preserve"> PAGEREF _Toc212472423 \h </w:instrText>
            </w:r>
            <w:r w:rsidRPr="00B61D1A">
              <w:rPr>
                <w:webHidden/>
              </w:rPr>
            </w:r>
            <w:r w:rsidRPr="00B61D1A">
              <w:rPr>
                <w:webHidden/>
              </w:rPr>
              <w:fldChar w:fldCharType="separate"/>
            </w:r>
            <w:r w:rsidRPr="00B61D1A">
              <w:rPr>
                <w:webHidden/>
              </w:rPr>
              <w:t>19</w:t>
            </w:r>
            <w:r w:rsidRPr="00B61D1A">
              <w:rPr>
                <w:webHidden/>
              </w:rPr>
              <w:fldChar w:fldCharType="end"/>
            </w:r>
          </w:hyperlink>
        </w:p>
        <w:p w14:paraId="1F512470" w14:textId="7B957EF7" w:rsidR="002547CF" w:rsidRPr="00B61D1A" w:rsidRDefault="002547CF">
          <w:pPr>
            <w:pStyle w:val="TOC2"/>
            <w:rPr>
              <w:rFonts w:eastAsiaTheme="minorEastAsia" w:cstheme="minorBidi"/>
              <w:b w:val="0"/>
              <w:bCs w:val="0"/>
            </w:rPr>
          </w:pPr>
          <w:hyperlink w:anchor="_Toc212472424" w:history="1">
            <w:r w:rsidRPr="00B61D1A">
              <w:rPr>
                <w:rStyle w:val="Hyperlink"/>
                <w:rFonts w:cstheme="minorHAnsi"/>
              </w:rPr>
              <w:t>Gap C7: Cable management</w:t>
            </w:r>
            <w:r w:rsidRPr="00B61D1A">
              <w:rPr>
                <w:webHidden/>
              </w:rPr>
              <w:tab/>
            </w:r>
            <w:r w:rsidRPr="00B61D1A">
              <w:rPr>
                <w:webHidden/>
              </w:rPr>
              <w:fldChar w:fldCharType="begin"/>
            </w:r>
            <w:r w:rsidRPr="00B61D1A">
              <w:rPr>
                <w:webHidden/>
              </w:rPr>
              <w:instrText xml:space="preserve"> PAGEREF _Toc212472424 \h </w:instrText>
            </w:r>
            <w:r w:rsidRPr="00B61D1A">
              <w:rPr>
                <w:webHidden/>
              </w:rPr>
            </w:r>
            <w:r w:rsidRPr="00B61D1A">
              <w:rPr>
                <w:webHidden/>
              </w:rPr>
              <w:fldChar w:fldCharType="separate"/>
            </w:r>
            <w:r w:rsidRPr="00B61D1A">
              <w:rPr>
                <w:webHidden/>
              </w:rPr>
              <w:t>20</w:t>
            </w:r>
            <w:r w:rsidRPr="00B61D1A">
              <w:rPr>
                <w:webHidden/>
              </w:rPr>
              <w:fldChar w:fldCharType="end"/>
            </w:r>
          </w:hyperlink>
        </w:p>
        <w:p w14:paraId="06EFAF43" w14:textId="0141359B" w:rsidR="002547CF" w:rsidRPr="00B61D1A" w:rsidRDefault="002547CF">
          <w:pPr>
            <w:pStyle w:val="TOC2"/>
            <w:rPr>
              <w:rFonts w:eastAsiaTheme="minorEastAsia" w:cstheme="minorBidi"/>
              <w:b w:val="0"/>
              <w:bCs w:val="0"/>
            </w:rPr>
          </w:pPr>
          <w:hyperlink w:anchor="_Toc212472425" w:history="1">
            <w:r w:rsidRPr="00B61D1A">
              <w:rPr>
                <w:rStyle w:val="Hyperlink"/>
                <w:rFonts w:cstheme="minorHAnsi"/>
              </w:rPr>
              <w:t>Gap C8: Fire protection in relation to EV parking/charging in/near older buildings</w:t>
            </w:r>
            <w:r w:rsidRPr="00B61D1A">
              <w:rPr>
                <w:webHidden/>
              </w:rPr>
              <w:tab/>
            </w:r>
            <w:r w:rsidRPr="00B61D1A">
              <w:rPr>
                <w:webHidden/>
              </w:rPr>
              <w:fldChar w:fldCharType="begin"/>
            </w:r>
            <w:r w:rsidRPr="00B61D1A">
              <w:rPr>
                <w:webHidden/>
              </w:rPr>
              <w:instrText xml:space="preserve"> PAGEREF _Toc212472425 \h </w:instrText>
            </w:r>
            <w:r w:rsidRPr="00B61D1A">
              <w:rPr>
                <w:webHidden/>
              </w:rPr>
            </w:r>
            <w:r w:rsidRPr="00B61D1A">
              <w:rPr>
                <w:webHidden/>
              </w:rPr>
              <w:fldChar w:fldCharType="separate"/>
            </w:r>
            <w:r w:rsidRPr="00B61D1A">
              <w:rPr>
                <w:webHidden/>
              </w:rPr>
              <w:t>21</w:t>
            </w:r>
            <w:r w:rsidRPr="00B61D1A">
              <w:rPr>
                <w:webHidden/>
              </w:rPr>
              <w:fldChar w:fldCharType="end"/>
            </w:r>
          </w:hyperlink>
        </w:p>
        <w:p w14:paraId="34235743" w14:textId="2E3BFF9D" w:rsidR="002547CF" w:rsidRPr="00B61D1A" w:rsidRDefault="002547CF">
          <w:pPr>
            <w:pStyle w:val="TOC2"/>
            <w:rPr>
              <w:rFonts w:eastAsiaTheme="minorEastAsia" w:cstheme="minorBidi"/>
              <w:b w:val="0"/>
              <w:bCs w:val="0"/>
            </w:rPr>
          </w:pPr>
          <w:hyperlink w:anchor="_Toc212472426" w:history="1">
            <w:r w:rsidRPr="00B61D1A">
              <w:rPr>
                <w:rStyle w:val="Hyperlink"/>
                <w:rFonts w:cstheme="minorHAnsi"/>
              </w:rPr>
              <w:t>Section 3 Charging Infrastructure Recommendations / Comments Since Roadmap Publication</w:t>
            </w:r>
            <w:r w:rsidRPr="00B61D1A">
              <w:rPr>
                <w:webHidden/>
              </w:rPr>
              <w:tab/>
            </w:r>
            <w:r w:rsidRPr="00B61D1A">
              <w:rPr>
                <w:webHidden/>
              </w:rPr>
              <w:fldChar w:fldCharType="begin"/>
            </w:r>
            <w:r w:rsidRPr="00B61D1A">
              <w:rPr>
                <w:webHidden/>
              </w:rPr>
              <w:instrText xml:space="preserve"> PAGEREF _Toc212472426 \h </w:instrText>
            </w:r>
            <w:r w:rsidRPr="00B61D1A">
              <w:rPr>
                <w:webHidden/>
              </w:rPr>
            </w:r>
            <w:r w:rsidRPr="00B61D1A">
              <w:rPr>
                <w:webHidden/>
              </w:rPr>
              <w:fldChar w:fldCharType="separate"/>
            </w:r>
            <w:r w:rsidRPr="00B61D1A">
              <w:rPr>
                <w:webHidden/>
              </w:rPr>
              <w:t>22</w:t>
            </w:r>
            <w:r w:rsidRPr="00B61D1A">
              <w:rPr>
                <w:webHidden/>
              </w:rPr>
              <w:fldChar w:fldCharType="end"/>
            </w:r>
          </w:hyperlink>
        </w:p>
        <w:p w14:paraId="4AD7687A" w14:textId="066A0584"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27" w:history="1">
            <w:r w:rsidRPr="00B61D1A">
              <w:rPr>
                <w:rStyle w:val="Hyperlink"/>
                <w:rFonts w:cstheme="minorHAnsi"/>
              </w:rPr>
              <w:t>SECTION 4: GRID INTEGRATION</w:t>
            </w:r>
            <w:r w:rsidRPr="00B61D1A">
              <w:rPr>
                <w:webHidden/>
              </w:rPr>
              <w:tab/>
            </w:r>
            <w:r w:rsidRPr="00B61D1A">
              <w:rPr>
                <w:webHidden/>
              </w:rPr>
              <w:fldChar w:fldCharType="begin"/>
            </w:r>
            <w:r w:rsidRPr="00B61D1A">
              <w:rPr>
                <w:webHidden/>
              </w:rPr>
              <w:instrText xml:space="preserve"> PAGEREF _Toc212472427 \h </w:instrText>
            </w:r>
            <w:r w:rsidRPr="00B61D1A">
              <w:rPr>
                <w:webHidden/>
              </w:rPr>
            </w:r>
            <w:r w:rsidRPr="00B61D1A">
              <w:rPr>
                <w:webHidden/>
              </w:rPr>
              <w:fldChar w:fldCharType="separate"/>
            </w:r>
            <w:r w:rsidRPr="00B61D1A">
              <w:rPr>
                <w:webHidden/>
              </w:rPr>
              <w:t>25</w:t>
            </w:r>
            <w:r w:rsidRPr="00B61D1A">
              <w:rPr>
                <w:webHidden/>
              </w:rPr>
              <w:fldChar w:fldCharType="end"/>
            </w:r>
          </w:hyperlink>
        </w:p>
        <w:p w14:paraId="44CFE092" w14:textId="4FAF12EB" w:rsidR="002547CF" w:rsidRPr="00B61D1A" w:rsidRDefault="002547CF">
          <w:pPr>
            <w:pStyle w:val="TOC2"/>
            <w:rPr>
              <w:rFonts w:eastAsiaTheme="minorEastAsia" w:cstheme="minorBidi"/>
              <w:b w:val="0"/>
              <w:bCs w:val="0"/>
            </w:rPr>
          </w:pPr>
          <w:hyperlink w:anchor="_Toc212472428" w:history="1">
            <w:r w:rsidRPr="00B61D1A">
              <w:rPr>
                <w:rStyle w:val="Hyperlink"/>
                <w:rFonts w:cstheme="minorHAnsi"/>
              </w:rPr>
              <w:t>Gap G1: Standardization of Error Codes and Reporting</w:t>
            </w:r>
            <w:r w:rsidRPr="00B61D1A">
              <w:rPr>
                <w:webHidden/>
              </w:rPr>
              <w:tab/>
            </w:r>
            <w:r w:rsidRPr="00B61D1A">
              <w:rPr>
                <w:webHidden/>
              </w:rPr>
              <w:fldChar w:fldCharType="begin"/>
            </w:r>
            <w:r w:rsidRPr="00B61D1A">
              <w:rPr>
                <w:webHidden/>
              </w:rPr>
              <w:instrText xml:space="preserve"> PAGEREF _Toc212472428 \h </w:instrText>
            </w:r>
            <w:r w:rsidRPr="00B61D1A">
              <w:rPr>
                <w:webHidden/>
              </w:rPr>
            </w:r>
            <w:r w:rsidRPr="00B61D1A">
              <w:rPr>
                <w:webHidden/>
              </w:rPr>
              <w:fldChar w:fldCharType="separate"/>
            </w:r>
            <w:r w:rsidRPr="00B61D1A">
              <w:rPr>
                <w:webHidden/>
              </w:rPr>
              <w:t>25</w:t>
            </w:r>
            <w:r w:rsidRPr="00B61D1A">
              <w:rPr>
                <w:webHidden/>
              </w:rPr>
              <w:fldChar w:fldCharType="end"/>
            </w:r>
          </w:hyperlink>
        </w:p>
        <w:p w14:paraId="75E7091E" w14:textId="55B65F0F" w:rsidR="002547CF" w:rsidRPr="00B61D1A" w:rsidRDefault="002547CF">
          <w:pPr>
            <w:pStyle w:val="TOC2"/>
            <w:rPr>
              <w:rFonts w:eastAsiaTheme="minorEastAsia" w:cstheme="minorBidi"/>
              <w:b w:val="0"/>
              <w:bCs w:val="0"/>
            </w:rPr>
          </w:pPr>
          <w:hyperlink w:anchor="_Toc212472429" w:history="1">
            <w:r w:rsidRPr="00B61D1A">
              <w:rPr>
                <w:rStyle w:val="Hyperlink"/>
                <w:rFonts w:cstheme="minorHAnsi"/>
              </w:rPr>
              <w:t>Gap G2: Locating and Reserving a Public Charging Station, Obtaining Pricing and Availability Information</w:t>
            </w:r>
            <w:r w:rsidRPr="00B61D1A">
              <w:rPr>
                <w:webHidden/>
              </w:rPr>
              <w:tab/>
            </w:r>
            <w:r w:rsidRPr="00B61D1A">
              <w:rPr>
                <w:webHidden/>
              </w:rPr>
              <w:fldChar w:fldCharType="begin"/>
            </w:r>
            <w:r w:rsidRPr="00B61D1A">
              <w:rPr>
                <w:webHidden/>
              </w:rPr>
              <w:instrText xml:space="preserve"> PAGEREF _Toc212472429 \h </w:instrText>
            </w:r>
            <w:r w:rsidRPr="00B61D1A">
              <w:rPr>
                <w:webHidden/>
              </w:rPr>
            </w:r>
            <w:r w:rsidRPr="00B61D1A">
              <w:rPr>
                <w:webHidden/>
              </w:rPr>
              <w:fldChar w:fldCharType="separate"/>
            </w:r>
            <w:r w:rsidRPr="00B61D1A">
              <w:rPr>
                <w:webHidden/>
              </w:rPr>
              <w:t>26</w:t>
            </w:r>
            <w:r w:rsidRPr="00B61D1A">
              <w:rPr>
                <w:webHidden/>
              </w:rPr>
              <w:fldChar w:fldCharType="end"/>
            </w:r>
          </w:hyperlink>
        </w:p>
        <w:p w14:paraId="3B55BA10" w14:textId="3F332D26" w:rsidR="002547CF" w:rsidRPr="00B61D1A" w:rsidRDefault="002547CF">
          <w:pPr>
            <w:pStyle w:val="TOC2"/>
            <w:rPr>
              <w:rFonts w:eastAsiaTheme="minorEastAsia" w:cstheme="minorBidi"/>
              <w:b w:val="0"/>
              <w:bCs w:val="0"/>
            </w:rPr>
          </w:pPr>
          <w:hyperlink w:anchor="_Toc212472430" w:history="1">
            <w:r w:rsidRPr="00B61D1A">
              <w:rPr>
                <w:rStyle w:val="Hyperlink"/>
                <w:rFonts w:cstheme="minorHAnsi"/>
              </w:rPr>
              <w:t>Gap G3: Communication of standardized EV sub-metering data</w:t>
            </w:r>
            <w:r w:rsidRPr="00B61D1A">
              <w:rPr>
                <w:webHidden/>
              </w:rPr>
              <w:tab/>
            </w:r>
            <w:r w:rsidRPr="00B61D1A">
              <w:rPr>
                <w:webHidden/>
              </w:rPr>
              <w:fldChar w:fldCharType="begin"/>
            </w:r>
            <w:r w:rsidRPr="00B61D1A">
              <w:rPr>
                <w:webHidden/>
              </w:rPr>
              <w:instrText xml:space="preserve"> PAGEREF _Toc212472430 \h </w:instrText>
            </w:r>
            <w:r w:rsidRPr="00B61D1A">
              <w:rPr>
                <w:webHidden/>
              </w:rPr>
            </w:r>
            <w:r w:rsidRPr="00B61D1A">
              <w:rPr>
                <w:webHidden/>
              </w:rPr>
              <w:fldChar w:fldCharType="separate"/>
            </w:r>
            <w:r w:rsidRPr="00B61D1A">
              <w:rPr>
                <w:webHidden/>
              </w:rPr>
              <w:t>27</w:t>
            </w:r>
            <w:r w:rsidRPr="00B61D1A">
              <w:rPr>
                <w:webHidden/>
              </w:rPr>
              <w:fldChar w:fldCharType="end"/>
            </w:r>
          </w:hyperlink>
        </w:p>
        <w:p w14:paraId="62CFBC85" w14:textId="28B2DDB0" w:rsidR="002547CF" w:rsidRPr="00B61D1A" w:rsidRDefault="002547CF">
          <w:pPr>
            <w:pStyle w:val="TOC2"/>
            <w:rPr>
              <w:rFonts w:eastAsiaTheme="minorEastAsia" w:cstheme="minorBidi"/>
              <w:b w:val="0"/>
              <w:bCs w:val="0"/>
            </w:rPr>
          </w:pPr>
          <w:hyperlink w:anchor="_Toc212472431" w:history="1">
            <w:r w:rsidRPr="00B61D1A">
              <w:rPr>
                <w:rStyle w:val="Hyperlink"/>
                <w:rFonts w:cstheme="minorHAnsi"/>
              </w:rPr>
              <w:t>Gap G4: Metrological Traceability for Quantitative Measurement of DC Power Delivery</w:t>
            </w:r>
            <w:r w:rsidRPr="00B61D1A">
              <w:rPr>
                <w:webHidden/>
              </w:rPr>
              <w:tab/>
            </w:r>
            <w:r w:rsidRPr="00B61D1A">
              <w:rPr>
                <w:webHidden/>
              </w:rPr>
              <w:fldChar w:fldCharType="begin"/>
            </w:r>
            <w:r w:rsidRPr="00B61D1A">
              <w:rPr>
                <w:webHidden/>
              </w:rPr>
              <w:instrText xml:space="preserve"> PAGEREF _Toc212472431 \h </w:instrText>
            </w:r>
            <w:r w:rsidRPr="00B61D1A">
              <w:rPr>
                <w:webHidden/>
              </w:rPr>
            </w:r>
            <w:r w:rsidRPr="00B61D1A">
              <w:rPr>
                <w:webHidden/>
              </w:rPr>
              <w:fldChar w:fldCharType="separate"/>
            </w:r>
            <w:r w:rsidRPr="00B61D1A">
              <w:rPr>
                <w:webHidden/>
              </w:rPr>
              <w:t>28</w:t>
            </w:r>
            <w:r w:rsidRPr="00B61D1A">
              <w:rPr>
                <w:webHidden/>
              </w:rPr>
              <w:fldChar w:fldCharType="end"/>
            </w:r>
          </w:hyperlink>
        </w:p>
        <w:p w14:paraId="568029CF" w14:textId="613B2B9A" w:rsidR="002547CF" w:rsidRPr="00B61D1A" w:rsidRDefault="002547CF">
          <w:pPr>
            <w:pStyle w:val="TOC2"/>
            <w:rPr>
              <w:rFonts w:eastAsiaTheme="minorEastAsia" w:cstheme="minorBidi"/>
              <w:b w:val="0"/>
              <w:bCs w:val="0"/>
            </w:rPr>
          </w:pPr>
          <w:hyperlink w:anchor="_Toc212472432" w:history="1">
            <w:r w:rsidRPr="00B61D1A">
              <w:rPr>
                <w:rStyle w:val="Hyperlink"/>
                <w:rFonts w:cstheme="minorHAnsi"/>
              </w:rPr>
              <w:t>Gap G5: Standardization of EV sub-meters</w:t>
            </w:r>
            <w:r w:rsidRPr="00B61D1A">
              <w:rPr>
                <w:webHidden/>
              </w:rPr>
              <w:tab/>
            </w:r>
            <w:r w:rsidRPr="00B61D1A">
              <w:rPr>
                <w:webHidden/>
              </w:rPr>
              <w:fldChar w:fldCharType="begin"/>
            </w:r>
            <w:r w:rsidRPr="00B61D1A">
              <w:rPr>
                <w:webHidden/>
              </w:rPr>
              <w:instrText xml:space="preserve"> PAGEREF _Toc212472432 \h </w:instrText>
            </w:r>
            <w:r w:rsidRPr="00B61D1A">
              <w:rPr>
                <w:webHidden/>
              </w:rPr>
            </w:r>
            <w:r w:rsidRPr="00B61D1A">
              <w:rPr>
                <w:webHidden/>
              </w:rPr>
              <w:fldChar w:fldCharType="separate"/>
            </w:r>
            <w:r w:rsidRPr="00B61D1A">
              <w:rPr>
                <w:webHidden/>
              </w:rPr>
              <w:t>29</w:t>
            </w:r>
            <w:r w:rsidRPr="00B61D1A">
              <w:rPr>
                <w:webHidden/>
              </w:rPr>
              <w:fldChar w:fldCharType="end"/>
            </w:r>
          </w:hyperlink>
        </w:p>
        <w:p w14:paraId="0DD0CED5" w14:textId="2417B819" w:rsidR="002547CF" w:rsidRPr="00B61D1A" w:rsidRDefault="002547CF">
          <w:pPr>
            <w:pStyle w:val="TOC2"/>
            <w:rPr>
              <w:rFonts w:eastAsiaTheme="minorEastAsia" w:cstheme="minorBidi"/>
              <w:b w:val="0"/>
              <w:bCs w:val="0"/>
            </w:rPr>
          </w:pPr>
          <w:hyperlink w:anchor="_Toc212472433" w:history="1">
            <w:r w:rsidRPr="00B61D1A">
              <w:rPr>
                <w:rStyle w:val="Hyperlink"/>
                <w:rFonts w:cstheme="minorHAnsi"/>
              </w:rPr>
              <w:t>Gap G6: Dynamic Capacity Management (DCM) | Load Management</w:t>
            </w:r>
            <w:r w:rsidRPr="00B61D1A">
              <w:rPr>
                <w:webHidden/>
              </w:rPr>
              <w:tab/>
            </w:r>
            <w:r w:rsidRPr="00B61D1A">
              <w:rPr>
                <w:webHidden/>
              </w:rPr>
              <w:fldChar w:fldCharType="begin"/>
            </w:r>
            <w:r w:rsidRPr="00B61D1A">
              <w:rPr>
                <w:webHidden/>
              </w:rPr>
              <w:instrText xml:space="preserve"> PAGEREF _Toc212472433 \h </w:instrText>
            </w:r>
            <w:r w:rsidRPr="00B61D1A">
              <w:rPr>
                <w:webHidden/>
              </w:rPr>
            </w:r>
            <w:r w:rsidRPr="00B61D1A">
              <w:rPr>
                <w:webHidden/>
              </w:rPr>
              <w:fldChar w:fldCharType="separate"/>
            </w:r>
            <w:r w:rsidRPr="00B61D1A">
              <w:rPr>
                <w:webHidden/>
              </w:rPr>
              <w:t>29</w:t>
            </w:r>
            <w:r w:rsidRPr="00B61D1A">
              <w:rPr>
                <w:webHidden/>
              </w:rPr>
              <w:fldChar w:fldCharType="end"/>
            </w:r>
          </w:hyperlink>
        </w:p>
        <w:p w14:paraId="1E9B72AF" w14:textId="166B4109" w:rsidR="002547CF" w:rsidRPr="00B61D1A" w:rsidRDefault="002547CF">
          <w:pPr>
            <w:pStyle w:val="TOC2"/>
            <w:rPr>
              <w:rFonts w:eastAsiaTheme="minorEastAsia" w:cstheme="minorBidi"/>
              <w:b w:val="0"/>
              <w:bCs w:val="0"/>
            </w:rPr>
          </w:pPr>
          <w:hyperlink w:anchor="_Toc212472434" w:history="1">
            <w:r w:rsidRPr="00B61D1A">
              <w:rPr>
                <w:rStyle w:val="Hyperlink"/>
                <w:rFonts w:cstheme="minorHAnsi"/>
              </w:rPr>
              <w:t>Gap G7: Safety and Protection of DC architectures are not standardized</w:t>
            </w:r>
            <w:r w:rsidRPr="00B61D1A">
              <w:rPr>
                <w:webHidden/>
              </w:rPr>
              <w:tab/>
            </w:r>
            <w:r w:rsidRPr="00B61D1A">
              <w:rPr>
                <w:webHidden/>
              </w:rPr>
              <w:fldChar w:fldCharType="begin"/>
            </w:r>
            <w:r w:rsidRPr="00B61D1A">
              <w:rPr>
                <w:webHidden/>
              </w:rPr>
              <w:instrText xml:space="preserve"> PAGEREF _Toc212472434 \h </w:instrText>
            </w:r>
            <w:r w:rsidRPr="00B61D1A">
              <w:rPr>
                <w:webHidden/>
              </w:rPr>
            </w:r>
            <w:r w:rsidRPr="00B61D1A">
              <w:rPr>
                <w:webHidden/>
              </w:rPr>
              <w:fldChar w:fldCharType="separate"/>
            </w:r>
            <w:r w:rsidRPr="00B61D1A">
              <w:rPr>
                <w:webHidden/>
              </w:rPr>
              <w:t>30</w:t>
            </w:r>
            <w:r w:rsidRPr="00B61D1A">
              <w:rPr>
                <w:webHidden/>
              </w:rPr>
              <w:fldChar w:fldCharType="end"/>
            </w:r>
          </w:hyperlink>
        </w:p>
        <w:p w14:paraId="4C8B6AFB" w14:textId="516480CB" w:rsidR="002547CF" w:rsidRPr="00B61D1A" w:rsidRDefault="002547CF">
          <w:pPr>
            <w:pStyle w:val="TOC2"/>
            <w:rPr>
              <w:rFonts w:eastAsiaTheme="minorEastAsia" w:cstheme="minorBidi"/>
              <w:b w:val="0"/>
              <w:bCs w:val="0"/>
            </w:rPr>
          </w:pPr>
          <w:hyperlink w:anchor="_Toc212472435" w:history="1">
            <w:r w:rsidRPr="00B61D1A">
              <w:rPr>
                <w:rStyle w:val="Hyperlink"/>
                <w:rFonts w:cstheme="minorHAnsi"/>
              </w:rPr>
              <w:t>Gap G8: Fault Current Signatures for AC and DC Architectures under Islanding Conditions</w:t>
            </w:r>
            <w:r w:rsidRPr="00B61D1A">
              <w:rPr>
                <w:webHidden/>
              </w:rPr>
              <w:tab/>
            </w:r>
            <w:r w:rsidRPr="00B61D1A">
              <w:rPr>
                <w:webHidden/>
              </w:rPr>
              <w:fldChar w:fldCharType="begin"/>
            </w:r>
            <w:r w:rsidRPr="00B61D1A">
              <w:rPr>
                <w:webHidden/>
              </w:rPr>
              <w:instrText xml:space="preserve"> PAGEREF _Toc212472435 \h </w:instrText>
            </w:r>
            <w:r w:rsidRPr="00B61D1A">
              <w:rPr>
                <w:webHidden/>
              </w:rPr>
            </w:r>
            <w:r w:rsidRPr="00B61D1A">
              <w:rPr>
                <w:webHidden/>
              </w:rPr>
              <w:fldChar w:fldCharType="separate"/>
            </w:r>
            <w:r w:rsidRPr="00B61D1A">
              <w:rPr>
                <w:webHidden/>
              </w:rPr>
              <w:t>31</w:t>
            </w:r>
            <w:r w:rsidRPr="00B61D1A">
              <w:rPr>
                <w:webHidden/>
              </w:rPr>
              <w:fldChar w:fldCharType="end"/>
            </w:r>
          </w:hyperlink>
        </w:p>
        <w:p w14:paraId="1B93FCFF" w14:textId="6264426D" w:rsidR="002547CF" w:rsidRPr="00B61D1A" w:rsidRDefault="002547CF">
          <w:pPr>
            <w:pStyle w:val="TOC2"/>
            <w:rPr>
              <w:rFonts w:eastAsiaTheme="minorEastAsia" w:cstheme="minorBidi"/>
              <w:b w:val="0"/>
              <w:bCs w:val="0"/>
            </w:rPr>
          </w:pPr>
          <w:hyperlink w:anchor="_Toc212472436" w:history="1">
            <w:r w:rsidRPr="00B61D1A">
              <w:rPr>
                <w:rStyle w:val="Hyperlink"/>
                <w:rFonts w:cstheme="minorHAnsi"/>
              </w:rPr>
              <w:t>Gap G9: “Ride Through” Requirements for EVSE under Grid Service Conditions</w:t>
            </w:r>
            <w:r w:rsidRPr="00B61D1A">
              <w:rPr>
                <w:webHidden/>
              </w:rPr>
              <w:tab/>
            </w:r>
            <w:r w:rsidRPr="00B61D1A">
              <w:rPr>
                <w:webHidden/>
              </w:rPr>
              <w:fldChar w:fldCharType="begin"/>
            </w:r>
            <w:r w:rsidRPr="00B61D1A">
              <w:rPr>
                <w:webHidden/>
              </w:rPr>
              <w:instrText xml:space="preserve"> PAGEREF _Toc212472436 \h </w:instrText>
            </w:r>
            <w:r w:rsidRPr="00B61D1A">
              <w:rPr>
                <w:webHidden/>
              </w:rPr>
            </w:r>
            <w:r w:rsidRPr="00B61D1A">
              <w:rPr>
                <w:webHidden/>
              </w:rPr>
              <w:fldChar w:fldCharType="separate"/>
            </w:r>
            <w:r w:rsidRPr="00B61D1A">
              <w:rPr>
                <w:webHidden/>
              </w:rPr>
              <w:t>32</w:t>
            </w:r>
            <w:r w:rsidRPr="00B61D1A">
              <w:rPr>
                <w:webHidden/>
              </w:rPr>
              <w:fldChar w:fldCharType="end"/>
            </w:r>
          </w:hyperlink>
        </w:p>
        <w:p w14:paraId="175D8600" w14:textId="5680E7D6" w:rsidR="002547CF" w:rsidRPr="00B61D1A" w:rsidRDefault="002547CF">
          <w:pPr>
            <w:pStyle w:val="TOC2"/>
            <w:rPr>
              <w:rFonts w:eastAsiaTheme="minorEastAsia" w:cstheme="minorBidi"/>
              <w:b w:val="0"/>
              <w:bCs w:val="0"/>
            </w:rPr>
          </w:pPr>
          <w:hyperlink w:anchor="_Toc212472437" w:history="1">
            <w:r w:rsidRPr="00B61D1A">
              <w:rPr>
                <w:rStyle w:val="Hyperlink"/>
                <w:rFonts w:cstheme="minorHAnsi"/>
              </w:rPr>
              <w:t>Gap G10: DC-as-a-Service (DCaaS)</w:t>
            </w:r>
            <w:r w:rsidRPr="00B61D1A">
              <w:rPr>
                <w:webHidden/>
              </w:rPr>
              <w:tab/>
            </w:r>
            <w:r w:rsidRPr="00B61D1A">
              <w:rPr>
                <w:webHidden/>
              </w:rPr>
              <w:fldChar w:fldCharType="begin"/>
            </w:r>
            <w:r w:rsidRPr="00B61D1A">
              <w:rPr>
                <w:webHidden/>
              </w:rPr>
              <w:instrText xml:space="preserve"> PAGEREF _Toc212472437 \h </w:instrText>
            </w:r>
            <w:r w:rsidRPr="00B61D1A">
              <w:rPr>
                <w:webHidden/>
              </w:rPr>
            </w:r>
            <w:r w:rsidRPr="00B61D1A">
              <w:rPr>
                <w:webHidden/>
              </w:rPr>
              <w:fldChar w:fldCharType="separate"/>
            </w:r>
            <w:r w:rsidRPr="00B61D1A">
              <w:rPr>
                <w:webHidden/>
              </w:rPr>
              <w:t>33</w:t>
            </w:r>
            <w:r w:rsidRPr="00B61D1A">
              <w:rPr>
                <w:webHidden/>
              </w:rPr>
              <w:fldChar w:fldCharType="end"/>
            </w:r>
          </w:hyperlink>
        </w:p>
        <w:p w14:paraId="79EA6CC9" w14:textId="3A400C0A" w:rsidR="002547CF" w:rsidRPr="00B61D1A" w:rsidRDefault="002547CF">
          <w:pPr>
            <w:pStyle w:val="TOC2"/>
            <w:rPr>
              <w:rFonts w:eastAsiaTheme="minorEastAsia" w:cstheme="minorBidi"/>
              <w:b w:val="0"/>
              <w:bCs w:val="0"/>
            </w:rPr>
          </w:pPr>
          <w:hyperlink w:anchor="_Toc212472438" w:history="1">
            <w:r w:rsidRPr="00B61D1A">
              <w:rPr>
                <w:rStyle w:val="Hyperlink"/>
                <w:rFonts w:cstheme="minorHAnsi"/>
              </w:rPr>
              <w:t>Gap G11: Structured Information and Energy Services Exchange with Utilities</w:t>
            </w:r>
            <w:r w:rsidRPr="00B61D1A">
              <w:rPr>
                <w:webHidden/>
              </w:rPr>
              <w:tab/>
            </w:r>
            <w:r w:rsidRPr="00B61D1A">
              <w:rPr>
                <w:webHidden/>
              </w:rPr>
              <w:fldChar w:fldCharType="begin"/>
            </w:r>
            <w:r w:rsidRPr="00B61D1A">
              <w:rPr>
                <w:webHidden/>
              </w:rPr>
              <w:instrText xml:space="preserve"> PAGEREF _Toc212472438 \h </w:instrText>
            </w:r>
            <w:r w:rsidRPr="00B61D1A">
              <w:rPr>
                <w:webHidden/>
              </w:rPr>
            </w:r>
            <w:r w:rsidRPr="00B61D1A">
              <w:rPr>
                <w:webHidden/>
              </w:rPr>
              <w:fldChar w:fldCharType="separate"/>
            </w:r>
            <w:r w:rsidRPr="00B61D1A">
              <w:rPr>
                <w:webHidden/>
              </w:rPr>
              <w:t>34</w:t>
            </w:r>
            <w:r w:rsidRPr="00B61D1A">
              <w:rPr>
                <w:webHidden/>
              </w:rPr>
              <w:fldChar w:fldCharType="end"/>
            </w:r>
          </w:hyperlink>
        </w:p>
        <w:p w14:paraId="315C6377" w14:textId="6D364167" w:rsidR="002547CF" w:rsidRPr="00B61D1A" w:rsidRDefault="002547CF">
          <w:pPr>
            <w:pStyle w:val="TOC2"/>
            <w:rPr>
              <w:rFonts w:eastAsiaTheme="minorEastAsia" w:cstheme="minorBidi"/>
              <w:b w:val="0"/>
              <w:bCs w:val="0"/>
            </w:rPr>
          </w:pPr>
          <w:hyperlink w:anchor="_Toc212472439" w:history="1">
            <w:r w:rsidRPr="00B61D1A">
              <w:rPr>
                <w:rStyle w:val="Hyperlink"/>
                <w:rFonts w:cstheme="minorHAnsi"/>
              </w:rPr>
              <w:t>Gap G12: Assess UL 1741 V2G Integration Requirements</w:t>
            </w:r>
            <w:r w:rsidRPr="00B61D1A">
              <w:rPr>
                <w:webHidden/>
              </w:rPr>
              <w:tab/>
            </w:r>
            <w:r w:rsidRPr="00B61D1A">
              <w:rPr>
                <w:webHidden/>
              </w:rPr>
              <w:fldChar w:fldCharType="begin"/>
            </w:r>
            <w:r w:rsidRPr="00B61D1A">
              <w:rPr>
                <w:webHidden/>
              </w:rPr>
              <w:instrText xml:space="preserve"> PAGEREF _Toc212472439 \h </w:instrText>
            </w:r>
            <w:r w:rsidRPr="00B61D1A">
              <w:rPr>
                <w:webHidden/>
              </w:rPr>
            </w:r>
            <w:r w:rsidRPr="00B61D1A">
              <w:rPr>
                <w:webHidden/>
              </w:rPr>
              <w:fldChar w:fldCharType="separate"/>
            </w:r>
            <w:r w:rsidRPr="00B61D1A">
              <w:rPr>
                <w:webHidden/>
              </w:rPr>
              <w:t>35</w:t>
            </w:r>
            <w:r w:rsidRPr="00B61D1A">
              <w:rPr>
                <w:webHidden/>
              </w:rPr>
              <w:fldChar w:fldCharType="end"/>
            </w:r>
          </w:hyperlink>
        </w:p>
        <w:p w14:paraId="40609D3A" w14:textId="7EF6DDCD" w:rsidR="002547CF" w:rsidRPr="00B61D1A" w:rsidRDefault="002547CF">
          <w:pPr>
            <w:pStyle w:val="TOC2"/>
            <w:rPr>
              <w:rFonts w:eastAsiaTheme="minorEastAsia" w:cstheme="minorBidi"/>
              <w:b w:val="0"/>
              <w:bCs w:val="0"/>
            </w:rPr>
          </w:pPr>
          <w:hyperlink w:anchor="_Toc212472440" w:history="1">
            <w:r w:rsidRPr="00B61D1A">
              <w:rPr>
                <w:rStyle w:val="Hyperlink"/>
                <w:rFonts w:cstheme="minorHAnsi"/>
              </w:rPr>
              <w:t>Gap G13: Maintain alignment between UL 9741 and UL 1741</w:t>
            </w:r>
            <w:r w:rsidRPr="00B61D1A">
              <w:rPr>
                <w:webHidden/>
              </w:rPr>
              <w:tab/>
            </w:r>
            <w:r w:rsidRPr="00B61D1A">
              <w:rPr>
                <w:webHidden/>
              </w:rPr>
              <w:fldChar w:fldCharType="begin"/>
            </w:r>
            <w:r w:rsidRPr="00B61D1A">
              <w:rPr>
                <w:webHidden/>
              </w:rPr>
              <w:instrText xml:space="preserve"> PAGEREF _Toc212472440 \h </w:instrText>
            </w:r>
            <w:r w:rsidRPr="00B61D1A">
              <w:rPr>
                <w:webHidden/>
              </w:rPr>
            </w:r>
            <w:r w:rsidRPr="00B61D1A">
              <w:rPr>
                <w:webHidden/>
              </w:rPr>
              <w:fldChar w:fldCharType="separate"/>
            </w:r>
            <w:r w:rsidRPr="00B61D1A">
              <w:rPr>
                <w:webHidden/>
              </w:rPr>
              <w:t>36</w:t>
            </w:r>
            <w:r w:rsidRPr="00B61D1A">
              <w:rPr>
                <w:webHidden/>
              </w:rPr>
              <w:fldChar w:fldCharType="end"/>
            </w:r>
          </w:hyperlink>
        </w:p>
        <w:p w14:paraId="557CA178" w14:textId="544C097D" w:rsidR="002547CF" w:rsidRPr="00B61D1A" w:rsidRDefault="002547CF">
          <w:pPr>
            <w:pStyle w:val="TOC2"/>
            <w:rPr>
              <w:rFonts w:eastAsiaTheme="minorEastAsia" w:cstheme="minorBidi"/>
              <w:b w:val="0"/>
              <w:bCs w:val="0"/>
            </w:rPr>
          </w:pPr>
          <w:hyperlink w:anchor="_Toc212472441" w:history="1">
            <w:r w:rsidRPr="00B61D1A">
              <w:rPr>
                <w:rStyle w:val="Hyperlink"/>
                <w:rFonts w:cstheme="minorHAnsi"/>
              </w:rPr>
              <w:t>Gap G14: Revise SAE J3072 to harmonize with UL 1741 SB</w:t>
            </w:r>
            <w:r w:rsidRPr="00B61D1A">
              <w:rPr>
                <w:webHidden/>
              </w:rPr>
              <w:tab/>
            </w:r>
            <w:r w:rsidRPr="00B61D1A">
              <w:rPr>
                <w:webHidden/>
              </w:rPr>
              <w:fldChar w:fldCharType="begin"/>
            </w:r>
            <w:r w:rsidRPr="00B61D1A">
              <w:rPr>
                <w:webHidden/>
              </w:rPr>
              <w:instrText xml:space="preserve"> PAGEREF _Toc212472441 \h </w:instrText>
            </w:r>
            <w:r w:rsidRPr="00B61D1A">
              <w:rPr>
                <w:webHidden/>
              </w:rPr>
            </w:r>
            <w:r w:rsidRPr="00B61D1A">
              <w:rPr>
                <w:webHidden/>
              </w:rPr>
              <w:fldChar w:fldCharType="separate"/>
            </w:r>
            <w:r w:rsidRPr="00B61D1A">
              <w:rPr>
                <w:webHidden/>
              </w:rPr>
              <w:t>37</w:t>
            </w:r>
            <w:r w:rsidRPr="00B61D1A">
              <w:rPr>
                <w:webHidden/>
              </w:rPr>
              <w:fldChar w:fldCharType="end"/>
            </w:r>
          </w:hyperlink>
        </w:p>
        <w:p w14:paraId="294B6BE9" w14:textId="0301DB3D" w:rsidR="002547CF" w:rsidRPr="00B61D1A" w:rsidRDefault="002547CF">
          <w:pPr>
            <w:pStyle w:val="TOC2"/>
            <w:rPr>
              <w:rFonts w:eastAsiaTheme="minorEastAsia" w:cstheme="minorBidi"/>
              <w:b w:val="0"/>
              <w:bCs w:val="0"/>
            </w:rPr>
          </w:pPr>
          <w:hyperlink w:anchor="_Toc212472442" w:history="1">
            <w:r w:rsidRPr="00B61D1A">
              <w:rPr>
                <w:rStyle w:val="Hyperlink"/>
                <w:rFonts w:cstheme="minorHAnsi"/>
              </w:rPr>
              <w:t>Gap G15: Assess Interoperability Between Communication Protocols and Standards</w:t>
            </w:r>
            <w:r w:rsidRPr="00B61D1A">
              <w:rPr>
                <w:webHidden/>
              </w:rPr>
              <w:tab/>
            </w:r>
            <w:r w:rsidRPr="00B61D1A">
              <w:rPr>
                <w:webHidden/>
              </w:rPr>
              <w:fldChar w:fldCharType="begin"/>
            </w:r>
            <w:r w:rsidRPr="00B61D1A">
              <w:rPr>
                <w:webHidden/>
              </w:rPr>
              <w:instrText xml:space="preserve"> PAGEREF _Toc212472442 \h </w:instrText>
            </w:r>
            <w:r w:rsidRPr="00B61D1A">
              <w:rPr>
                <w:webHidden/>
              </w:rPr>
            </w:r>
            <w:r w:rsidRPr="00B61D1A">
              <w:rPr>
                <w:webHidden/>
              </w:rPr>
              <w:fldChar w:fldCharType="separate"/>
            </w:r>
            <w:r w:rsidRPr="00B61D1A">
              <w:rPr>
                <w:webHidden/>
              </w:rPr>
              <w:t>38</w:t>
            </w:r>
            <w:r w:rsidRPr="00B61D1A">
              <w:rPr>
                <w:webHidden/>
              </w:rPr>
              <w:fldChar w:fldCharType="end"/>
            </w:r>
          </w:hyperlink>
        </w:p>
        <w:p w14:paraId="4D779206" w14:textId="58C4CCCC" w:rsidR="002547CF" w:rsidRPr="00B61D1A" w:rsidRDefault="002547CF">
          <w:pPr>
            <w:pStyle w:val="TOC2"/>
            <w:rPr>
              <w:rFonts w:eastAsiaTheme="minorEastAsia" w:cstheme="minorBidi"/>
              <w:b w:val="0"/>
              <w:bCs w:val="0"/>
            </w:rPr>
          </w:pPr>
          <w:hyperlink w:anchor="_Toc212472443" w:history="1">
            <w:r w:rsidRPr="00B61D1A">
              <w:rPr>
                <w:rStyle w:val="Hyperlink"/>
                <w:rFonts w:cstheme="minorHAnsi"/>
              </w:rPr>
              <w:t>Section 4 Grid Integration Recommendations/Comments Since Publication of Roadmap</w:t>
            </w:r>
            <w:r w:rsidRPr="00B61D1A">
              <w:rPr>
                <w:webHidden/>
              </w:rPr>
              <w:tab/>
            </w:r>
            <w:r w:rsidRPr="00B61D1A">
              <w:rPr>
                <w:webHidden/>
              </w:rPr>
              <w:fldChar w:fldCharType="begin"/>
            </w:r>
            <w:r w:rsidRPr="00B61D1A">
              <w:rPr>
                <w:webHidden/>
              </w:rPr>
              <w:instrText xml:space="preserve"> PAGEREF _Toc212472443 \h </w:instrText>
            </w:r>
            <w:r w:rsidRPr="00B61D1A">
              <w:rPr>
                <w:webHidden/>
              </w:rPr>
            </w:r>
            <w:r w:rsidRPr="00B61D1A">
              <w:rPr>
                <w:webHidden/>
              </w:rPr>
              <w:fldChar w:fldCharType="separate"/>
            </w:r>
            <w:r w:rsidRPr="00B61D1A">
              <w:rPr>
                <w:webHidden/>
              </w:rPr>
              <w:t>39</w:t>
            </w:r>
            <w:r w:rsidRPr="00B61D1A">
              <w:rPr>
                <w:webHidden/>
              </w:rPr>
              <w:fldChar w:fldCharType="end"/>
            </w:r>
          </w:hyperlink>
        </w:p>
        <w:p w14:paraId="7F29DBD9" w14:textId="4006CD45"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44" w:history="1">
            <w:r w:rsidRPr="00B61D1A">
              <w:rPr>
                <w:rStyle w:val="Hyperlink"/>
                <w:rFonts w:cstheme="minorHAnsi"/>
              </w:rPr>
              <w:t>SECTION 5: CYBERSECURITY</w:t>
            </w:r>
            <w:r w:rsidRPr="00B61D1A">
              <w:rPr>
                <w:webHidden/>
              </w:rPr>
              <w:tab/>
            </w:r>
            <w:r w:rsidRPr="00B61D1A">
              <w:rPr>
                <w:webHidden/>
              </w:rPr>
              <w:fldChar w:fldCharType="begin"/>
            </w:r>
            <w:r w:rsidRPr="00B61D1A">
              <w:rPr>
                <w:webHidden/>
              </w:rPr>
              <w:instrText xml:space="preserve"> PAGEREF _Toc212472444 \h </w:instrText>
            </w:r>
            <w:r w:rsidRPr="00B61D1A">
              <w:rPr>
                <w:webHidden/>
              </w:rPr>
            </w:r>
            <w:r w:rsidRPr="00B61D1A">
              <w:rPr>
                <w:webHidden/>
              </w:rPr>
              <w:fldChar w:fldCharType="separate"/>
            </w:r>
            <w:r w:rsidRPr="00B61D1A">
              <w:rPr>
                <w:webHidden/>
              </w:rPr>
              <w:t>42</w:t>
            </w:r>
            <w:r w:rsidRPr="00B61D1A">
              <w:rPr>
                <w:webHidden/>
              </w:rPr>
              <w:fldChar w:fldCharType="end"/>
            </w:r>
          </w:hyperlink>
        </w:p>
        <w:p w14:paraId="03E414B6" w14:textId="110BAAA0" w:rsidR="002547CF" w:rsidRPr="00B61D1A" w:rsidRDefault="002547CF">
          <w:pPr>
            <w:pStyle w:val="TOC2"/>
            <w:rPr>
              <w:rFonts w:eastAsiaTheme="minorEastAsia" w:cstheme="minorBidi"/>
              <w:b w:val="0"/>
              <w:bCs w:val="0"/>
            </w:rPr>
          </w:pPr>
          <w:hyperlink w:anchor="_Toc212472445" w:history="1">
            <w:r w:rsidRPr="00B61D1A">
              <w:rPr>
                <w:rStyle w:val="Hyperlink"/>
                <w:rFonts w:cstheme="minorHAnsi"/>
              </w:rPr>
              <w:t>Gap S1: Comprehensive review of cybersecurity codes and standards for applicability to the EV charging ecosystem</w:t>
            </w:r>
            <w:r w:rsidRPr="00B61D1A">
              <w:rPr>
                <w:webHidden/>
              </w:rPr>
              <w:tab/>
            </w:r>
            <w:r w:rsidRPr="00B61D1A">
              <w:rPr>
                <w:webHidden/>
              </w:rPr>
              <w:fldChar w:fldCharType="begin"/>
            </w:r>
            <w:r w:rsidRPr="00B61D1A">
              <w:rPr>
                <w:webHidden/>
              </w:rPr>
              <w:instrText xml:space="preserve"> PAGEREF _Toc212472445 \h </w:instrText>
            </w:r>
            <w:r w:rsidRPr="00B61D1A">
              <w:rPr>
                <w:webHidden/>
              </w:rPr>
            </w:r>
            <w:r w:rsidRPr="00B61D1A">
              <w:rPr>
                <w:webHidden/>
              </w:rPr>
              <w:fldChar w:fldCharType="separate"/>
            </w:r>
            <w:r w:rsidRPr="00B61D1A">
              <w:rPr>
                <w:webHidden/>
              </w:rPr>
              <w:t>42</w:t>
            </w:r>
            <w:r w:rsidRPr="00B61D1A">
              <w:rPr>
                <w:webHidden/>
              </w:rPr>
              <w:fldChar w:fldCharType="end"/>
            </w:r>
          </w:hyperlink>
        </w:p>
        <w:p w14:paraId="5FFB4DC7" w14:textId="4183F0FD" w:rsidR="002547CF" w:rsidRPr="00B61D1A" w:rsidRDefault="002547CF">
          <w:pPr>
            <w:pStyle w:val="TOC2"/>
            <w:rPr>
              <w:rFonts w:eastAsiaTheme="minorEastAsia" w:cstheme="minorBidi"/>
              <w:b w:val="0"/>
              <w:bCs w:val="0"/>
            </w:rPr>
          </w:pPr>
          <w:hyperlink w:anchor="_Toc212472446" w:history="1">
            <w:r w:rsidRPr="00B61D1A">
              <w:rPr>
                <w:rStyle w:val="Hyperlink"/>
                <w:rFonts w:cstheme="minorHAnsi"/>
              </w:rPr>
              <w:t>Gap S2: The lack of a secure trust chain and encryption system for the EV charging ecosystem</w:t>
            </w:r>
            <w:r w:rsidRPr="00B61D1A">
              <w:rPr>
                <w:webHidden/>
              </w:rPr>
              <w:tab/>
            </w:r>
            <w:r w:rsidRPr="00B61D1A">
              <w:rPr>
                <w:webHidden/>
              </w:rPr>
              <w:fldChar w:fldCharType="begin"/>
            </w:r>
            <w:r w:rsidRPr="00B61D1A">
              <w:rPr>
                <w:webHidden/>
              </w:rPr>
              <w:instrText xml:space="preserve"> PAGEREF _Toc212472446 \h </w:instrText>
            </w:r>
            <w:r w:rsidRPr="00B61D1A">
              <w:rPr>
                <w:webHidden/>
              </w:rPr>
            </w:r>
            <w:r w:rsidRPr="00B61D1A">
              <w:rPr>
                <w:webHidden/>
              </w:rPr>
              <w:fldChar w:fldCharType="separate"/>
            </w:r>
            <w:r w:rsidRPr="00B61D1A">
              <w:rPr>
                <w:webHidden/>
              </w:rPr>
              <w:t>44</w:t>
            </w:r>
            <w:r w:rsidRPr="00B61D1A">
              <w:rPr>
                <w:webHidden/>
              </w:rPr>
              <w:fldChar w:fldCharType="end"/>
            </w:r>
          </w:hyperlink>
        </w:p>
        <w:p w14:paraId="46E3A5F5" w14:textId="34E119CF" w:rsidR="002547CF" w:rsidRPr="00B61D1A" w:rsidRDefault="002547CF">
          <w:pPr>
            <w:pStyle w:val="TOC2"/>
            <w:rPr>
              <w:rFonts w:eastAsiaTheme="minorEastAsia" w:cstheme="minorBidi"/>
              <w:b w:val="0"/>
              <w:bCs w:val="0"/>
            </w:rPr>
          </w:pPr>
          <w:hyperlink w:anchor="_Toc212472447" w:history="1">
            <w:r w:rsidRPr="00B61D1A">
              <w:rPr>
                <w:rStyle w:val="Hyperlink"/>
                <w:rFonts w:cstheme="minorHAnsi"/>
              </w:rPr>
              <w:t>Gap S3: Cybersecurity and Data Privacy</w:t>
            </w:r>
            <w:r w:rsidRPr="00B61D1A">
              <w:rPr>
                <w:webHidden/>
              </w:rPr>
              <w:tab/>
            </w:r>
            <w:r w:rsidRPr="00B61D1A">
              <w:rPr>
                <w:webHidden/>
              </w:rPr>
              <w:fldChar w:fldCharType="begin"/>
            </w:r>
            <w:r w:rsidRPr="00B61D1A">
              <w:rPr>
                <w:webHidden/>
              </w:rPr>
              <w:instrText xml:space="preserve"> PAGEREF _Toc212472447 \h </w:instrText>
            </w:r>
            <w:r w:rsidRPr="00B61D1A">
              <w:rPr>
                <w:webHidden/>
              </w:rPr>
            </w:r>
            <w:r w:rsidRPr="00B61D1A">
              <w:rPr>
                <w:webHidden/>
              </w:rPr>
              <w:fldChar w:fldCharType="separate"/>
            </w:r>
            <w:r w:rsidRPr="00B61D1A">
              <w:rPr>
                <w:webHidden/>
              </w:rPr>
              <w:t>46</w:t>
            </w:r>
            <w:r w:rsidRPr="00B61D1A">
              <w:rPr>
                <w:webHidden/>
              </w:rPr>
              <w:fldChar w:fldCharType="end"/>
            </w:r>
          </w:hyperlink>
        </w:p>
        <w:p w14:paraId="2662799A" w14:textId="14B1D592" w:rsidR="002547CF" w:rsidRPr="00B61D1A" w:rsidRDefault="002547CF">
          <w:pPr>
            <w:pStyle w:val="TOC2"/>
            <w:rPr>
              <w:rFonts w:eastAsiaTheme="minorEastAsia" w:cstheme="minorBidi"/>
              <w:b w:val="0"/>
              <w:bCs w:val="0"/>
            </w:rPr>
          </w:pPr>
          <w:hyperlink w:anchor="_Toc212472448" w:history="1">
            <w:r w:rsidRPr="00B61D1A">
              <w:rPr>
                <w:rStyle w:val="Hyperlink"/>
                <w:rFonts w:cstheme="minorHAnsi"/>
              </w:rPr>
              <w:t>Gap S4: Robust “Security-by-Design”</w:t>
            </w:r>
            <w:r w:rsidRPr="00B61D1A">
              <w:rPr>
                <w:webHidden/>
              </w:rPr>
              <w:tab/>
            </w:r>
            <w:r w:rsidRPr="00B61D1A">
              <w:rPr>
                <w:webHidden/>
              </w:rPr>
              <w:fldChar w:fldCharType="begin"/>
            </w:r>
            <w:r w:rsidRPr="00B61D1A">
              <w:rPr>
                <w:webHidden/>
              </w:rPr>
              <w:instrText xml:space="preserve"> PAGEREF _Toc212472448 \h </w:instrText>
            </w:r>
            <w:r w:rsidRPr="00B61D1A">
              <w:rPr>
                <w:webHidden/>
              </w:rPr>
            </w:r>
            <w:r w:rsidRPr="00B61D1A">
              <w:rPr>
                <w:webHidden/>
              </w:rPr>
              <w:fldChar w:fldCharType="separate"/>
            </w:r>
            <w:r w:rsidRPr="00B61D1A">
              <w:rPr>
                <w:webHidden/>
              </w:rPr>
              <w:t>46</w:t>
            </w:r>
            <w:r w:rsidRPr="00B61D1A">
              <w:rPr>
                <w:webHidden/>
              </w:rPr>
              <w:fldChar w:fldCharType="end"/>
            </w:r>
          </w:hyperlink>
        </w:p>
        <w:p w14:paraId="2ADFDB5E" w14:textId="14B3EBAB" w:rsidR="002547CF" w:rsidRPr="00B61D1A" w:rsidRDefault="002547CF">
          <w:pPr>
            <w:pStyle w:val="TOC2"/>
            <w:rPr>
              <w:rFonts w:eastAsiaTheme="minorEastAsia" w:cstheme="minorBidi"/>
              <w:b w:val="0"/>
              <w:bCs w:val="0"/>
            </w:rPr>
          </w:pPr>
          <w:hyperlink w:anchor="_Toc212472449" w:history="1">
            <w:r w:rsidRPr="00B61D1A">
              <w:rPr>
                <w:rStyle w:val="Hyperlink"/>
                <w:rFonts w:cstheme="minorHAnsi"/>
              </w:rPr>
              <w:t>Gap S5: Digital Cybersecurity as Part of Interconnection Standards</w:t>
            </w:r>
            <w:r w:rsidRPr="00B61D1A">
              <w:rPr>
                <w:webHidden/>
              </w:rPr>
              <w:tab/>
            </w:r>
            <w:r w:rsidRPr="00B61D1A">
              <w:rPr>
                <w:webHidden/>
              </w:rPr>
              <w:fldChar w:fldCharType="begin"/>
            </w:r>
            <w:r w:rsidRPr="00B61D1A">
              <w:rPr>
                <w:webHidden/>
              </w:rPr>
              <w:instrText xml:space="preserve"> PAGEREF _Toc212472449 \h </w:instrText>
            </w:r>
            <w:r w:rsidRPr="00B61D1A">
              <w:rPr>
                <w:webHidden/>
              </w:rPr>
            </w:r>
            <w:r w:rsidRPr="00B61D1A">
              <w:rPr>
                <w:webHidden/>
              </w:rPr>
              <w:fldChar w:fldCharType="separate"/>
            </w:r>
            <w:r w:rsidRPr="00B61D1A">
              <w:rPr>
                <w:webHidden/>
              </w:rPr>
              <w:t>47</w:t>
            </w:r>
            <w:r w:rsidRPr="00B61D1A">
              <w:rPr>
                <w:webHidden/>
              </w:rPr>
              <w:fldChar w:fldCharType="end"/>
            </w:r>
          </w:hyperlink>
        </w:p>
        <w:p w14:paraId="68EF777E" w14:textId="0ED1341A" w:rsidR="002547CF" w:rsidRPr="00B61D1A" w:rsidRDefault="002547CF">
          <w:pPr>
            <w:pStyle w:val="TOC2"/>
            <w:rPr>
              <w:rFonts w:eastAsiaTheme="minorEastAsia" w:cstheme="minorBidi"/>
              <w:b w:val="0"/>
              <w:bCs w:val="0"/>
            </w:rPr>
          </w:pPr>
          <w:hyperlink w:anchor="_Toc212472450" w:history="1">
            <w:r w:rsidRPr="00B61D1A">
              <w:rPr>
                <w:rStyle w:val="Hyperlink"/>
                <w:rFonts w:cstheme="minorHAnsi"/>
              </w:rPr>
              <w:t>Gap S6: Cybersecurity of Power Management under DER Aggregation Scenarios</w:t>
            </w:r>
            <w:r w:rsidRPr="00B61D1A">
              <w:rPr>
                <w:webHidden/>
              </w:rPr>
              <w:tab/>
            </w:r>
            <w:r w:rsidRPr="00B61D1A">
              <w:rPr>
                <w:webHidden/>
              </w:rPr>
              <w:fldChar w:fldCharType="begin"/>
            </w:r>
            <w:r w:rsidRPr="00B61D1A">
              <w:rPr>
                <w:webHidden/>
              </w:rPr>
              <w:instrText xml:space="preserve"> PAGEREF _Toc212472450 \h </w:instrText>
            </w:r>
            <w:r w:rsidRPr="00B61D1A">
              <w:rPr>
                <w:webHidden/>
              </w:rPr>
            </w:r>
            <w:r w:rsidRPr="00B61D1A">
              <w:rPr>
                <w:webHidden/>
              </w:rPr>
              <w:fldChar w:fldCharType="separate"/>
            </w:r>
            <w:r w:rsidRPr="00B61D1A">
              <w:rPr>
                <w:webHidden/>
              </w:rPr>
              <w:t>48</w:t>
            </w:r>
            <w:r w:rsidRPr="00B61D1A">
              <w:rPr>
                <w:webHidden/>
              </w:rPr>
              <w:fldChar w:fldCharType="end"/>
            </w:r>
          </w:hyperlink>
        </w:p>
        <w:p w14:paraId="45C80E84" w14:textId="767BE673" w:rsidR="002547CF" w:rsidRPr="00B61D1A" w:rsidRDefault="002547CF">
          <w:pPr>
            <w:pStyle w:val="TOC2"/>
            <w:rPr>
              <w:rFonts w:eastAsiaTheme="minorEastAsia" w:cstheme="minorBidi"/>
              <w:b w:val="0"/>
              <w:bCs w:val="0"/>
            </w:rPr>
          </w:pPr>
          <w:hyperlink w:anchor="_Toc212472451" w:history="1">
            <w:r w:rsidRPr="00B61D1A">
              <w:rPr>
                <w:rStyle w:val="Hyperlink"/>
                <w:rFonts w:cstheme="minorHAnsi"/>
              </w:rPr>
              <w:t>Gap S7: Cybersecure Firmware and Software Updates</w:t>
            </w:r>
            <w:r w:rsidRPr="00B61D1A">
              <w:rPr>
                <w:webHidden/>
              </w:rPr>
              <w:tab/>
            </w:r>
            <w:r w:rsidRPr="00B61D1A">
              <w:rPr>
                <w:webHidden/>
              </w:rPr>
              <w:fldChar w:fldCharType="begin"/>
            </w:r>
            <w:r w:rsidRPr="00B61D1A">
              <w:rPr>
                <w:webHidden/>
              </w:rPr>
              <w:instrText xml:space="preserve"> PAGEREF _Toc212472451 \h </w:instrText>
            </w:r>
            <w:r w:rsidRPr="00B61D1A">
              <w:rPr>
                <w:webHidden/>
              </w:rPr>
            </w:r>
            <w:r w:rsidRPr="00B61D1A">
              <w:rPr>
                <w:webHidden/>
              </w:rPr>
              <w:fldChar w:fldCharType="separate"/>
            </w:r>
            <w:r w:rsidRPr="00B61D1A">
              <w:rPr>
                <w:webHidden/>
              </w:rPr>
              <w:t>49</w:t>
            </w:r>
            <w:r w:rsidRPr="00B61D1A">
              <w:rPr>
                <w:webHidden/>
              </w:rPr>
              <w:fldChar w:fldCharType="end"/>
            </w:r>
          </w:hyperlink>
        </w:p>
        <w:p w14:paraId="26E1AD74" w14:textId="53C19C30" w:rsidR="002547CF" w:rsidRPr="00B61D1A" w:rsidRDefault="002547CF">
          <w:pPr>
            <w:pStyle w:val="TOC2"/>
            <w:rPr>
              <w:rFonts w:eastAsiaTheme="minorEastAsia" w:cstheme="minorBidi"/>
              <w:b w:val="0"/>
              <w:bCs w:val="0"/>
            </w:rPr>
          </w:pPr>
          <w:hyperlink w:anchor="_Toc212472452" w:history="1">
            <w:r w:rsidRPr="00B61D1A">
              <w:rPr>
                <w:rStyle w:val="Hyperlink"/>
                <w:rFonts w:cstheme="minorHAnsi"/>
              </w:rPr>
              <w:t>Gap S8: EVSE Cyber-physical Vulnerabilities</w:t>
            </w:r>
            <w:r w:rsidRPr="00B61D1A">
              <w:rPr>
                <w:webHidden/>
              </w:rPr>
              <w:tab/>
            </w:r>
            <w:r w:rsidRPr="00B61D1A">
              <w:rPr>
                <w:webHidden/>
              </w:rPr>
              <w:fldChar w:fldCharType="begin"/>
            </w:r>
            <w:r w:rsidRPr="00B61D1A">
              <w:rPr>
                <w:webHidden/>
              </w:rPr>
              <w:instrText xml:space="preserve"> PAGEREF _Toc212472452 \h </w:instrText>
            </w:r>
            <w:r w:rsidRPr="00B61D1A">
              <w:rPr>
                <w:webHidden/>
              </w:rPr>
            </w:r>
            <w:r w:rsidRPr="00B61D1A">
              <w:rPr>
                <w:webHidden/>
              </w:rPr>
              <w:fldChar w:fldCharType="separate"/>
            </w:r>
            <w:r w:rsidRPr="00B61D1A">
              <w:rPr>
                <w:webHidden/>
              </w:rPr>
              <w:t>50</w:t>
            </w:r>
            <w:r w:rsidRPr="00B61D1A">
              <w:rPr>
                <w:webHidden/>
              </w:rPr>
              <w:fldChar w:fldCharType="end"/>
            </w:r>
          </w:hyperlink>
        </w:p>
        <w:p w14:paraId="3AC80A44" w14:textId="47BC81A6" w:rsidR="002547CF" w:rsidRPr="00B61D1A" w:rsidRDefault="002547CF">
          <w:pPr>
            <w:pStyle w:val="TOC2"/>
            <w:rPr>
              <w:rFonts w:eastAsiaTheme="minorEastAsia" w:cstheme="minorBidi"/>
              <w:b w:val="0"/>
              <w:bCs w:val="0"/>
            </w:rPr>
          </w:pPr>
          <w:hyperlink w:anchor="_Toc212472453" w:history="1">
            <w:r w:rsidRPr="00B61D1A">
              <w:rPr>
                <w:rStyle w:val="Hyperlink"/>
                <w:rFonts w:cstheme="minorHAnsi"/>
              </w:rPr>
              <w:t>Section 5 Cybersecurity Recommendations/Comments Roadmap Publication</w:t>
            </w:r>
            <w:r w:rsidRPr="00B61D1A">
              <w:rPr>
                <w:webHidden/>
              </w:rPr>
              <w:tab/>
            </w:r>
            <w:r w:rsidRPr="00B61D1A">
              <w:rPr>
                <w:webHidden/>
              </w:rPr>
              <w:fldChar w:fldCharType="begin"/>
            </w:r>
            <w:r w:rsidRPr="00B61D1A">
              <w:rPr>
                <w:webHidden/>
              </w:rPr>
              <w:instrText xml:space="preserve"> PAGEREF _Toc212472453 \h </w:instrText>
            </w:r>
            <w:r w:rsidRPr="00B61D1A">
              <w:rPr>
                <w:webHidden/>
              </w:rPr>
            </w:r>
            <w:r w:rsidRPr="00B61D1A">
              <w:rPr>
                <w:webHidden/>
              </w:rPr>
              <w:fldChar w:fldCharType="separate"/>
            </w:r>
            <w:r w:rsidRPr="00B61D1A">
              <w:rPr>
                <w:webHidden/>
              </w:rPr>
              <w:t>51</w:t>
            </w:r>
            <w:r w:rsidRPr="00B61D1A">
              <w:rPr>
                <w:webHidden/>
              </w:rPr>
              <w:fldChar w:fldCharType="end"/>
            </w:r>
          </w:hyperlink>
        </w:p>
        <w:p w14:paraId="273EA55A" w14:textId="1BC1423A" w:rsidR="002547CF" w:rsidRPr="00B61D1A" w:rsidRDefault="002547CF">
          <w:pPr>
            <w:pStyle w:val="TOC1"/>
            <w:rPr>
              <w:rFonts w:asciiTheme="minorHAnsi" w:eastAsiaTheme="minorEastAsia" w:hAnsiTheme="minorHAnsi" w:cstheme="minorBidi"/>
              <w:b w:val="0"/>
              <w:bCs w:val="0"/>
              <w:iCs w:val="0"/>
              <w:color w:val="auto"/>
              <w:sz w:val="22"/>
              <w:szCs w:val="22"/>
            </w:rPr>
          </w:pPr>
          <w:hyperlink w:anchor="_Toc212472454" w:history="1">
            <w:r w:rsidRPr="00B61D1A">
              <w:rPr>
                <w:rStyle w:val="Hyperlink"/>
                <w:rFonts w:cstheme="minorHAnsi"/>
              </w:rPr>
              <w:t>GENERAL COMMENTS &amp; UPDATES RELATED TO THE EVSP ROADMAP</w:t>
            </w:r>
            <w:r w:rsidRPr="00B61D1A">
              <w:rPr>
                <w:webHidden/>
              </w:rPr>
              <w:tab/>
            </w:r>
            <w:r w:rsidRPr="00B61D1A">
              <w:rPr>
                <w:webHidden/>
              </w:rPr>
              <w:fldChar w:fldCharType="begin"/>
            </w:r>
            <w:r w:rsidRPr="00B61D1A">
              <w:rPr>
                <w:webHidden/>
              </w:rPr>
              <w:instrText xml:space="preserve"> PAGEREF _Toc212472454 \h </w:instrText>
            </w:r>
            <w:r w:rsidRPr="00B61D1A">
              <w:rPr>
                <w:webHidden/>
              </w:rPr>
            </w:r>
            <w:r w:rsidRPr="00B61D1A">
              <w:rPr>
                <w:webHidden/>
              </w:rPr>
              <w:fldChar w:fldCharType="separate"/>
            </w:r>
            <w:r w:rsidRPr="00B61D1A">
              <w:rPr>
                <w:webHidden/>
              </w:rPr>
              <w:t>55</w:t>
            </w:r>
            <w:r w:rsidRPr="00B61D1A">
              <w:rPr>
                <w:webHidden/>
              </w:rPr>
              <w:fldChar w:fldCharType="end"/>
            </w:r>
          </w:hyperlink>
        </w:p>
        <w:p w14:paraId="46B02C77" w14:textId="68F3901D" w:rsidR="00CD777D" w:rsidRPr="00B61D1A" w:rsidRDefault="00CD777D" w:rsidP="00A527A9">
          <w:pPr>
            <w:pStyle w:val="TOCHeading"/>
            <w:keepNext w:val="0"/>
            <w:keepLines w:val="0"/>
            <w:widowControl w:val="0"/>
            <w:rPr>
              <w:rFonts w:asciiTheme="minorHAnsi" w:hAnsiTheme="minorHAnsi" w:cstheme="minorHAnsi"/>
            </w:rPr>
          </w:pPr>
          <w:r w:rsidRPr="00B61D1A">
            <w:rPr>
              <w:rFonts w:asciiTheme="minorHAnsi" w:hAnsiTheme="minorHAnsi" w:cstheme="minorHAnsi"/>
            </w:rPr>
            <w:fldChar w:fldCharType="end"/>
          </w:r>
        </w:p>
      </w:sdtContent>
    </w:sdt>
    <w:p w14:paraId="79C40E8B" w14:textId="77777777" w:rsidR="00CD777D" w:rsidRPr="00B61D1A" w:rsidRDefault="00CD777D">
      <w:pPr>
        <w:rPr>
          <w:rFonts w:asciiTheme="minorHAnsi" w:eastAsia="MS Mincho" w:hAnsiTheme="minorHAnsi" w:cstheme="minorHAnsi"/>
          <w:b/>
          <w:iCs/>
          <w:color w:val="2E74B5" w:themeColor="accent5" w:themeShade="BF"/>
          <w:kern w:val="36"/>
          <w:sz w:val="36"/>
          <w:szCs w:val="36"/>
          <w:lang w:val="x-none" w:eastAsia="x-none"/>
        </w:rPr>
      </w:pPr>
      <w:r w:rsidRPr="00B61D1A">
        <w:rPr>
          <w:rFonts w:asciiTheme="minorHAnsi" w:hAnsiTheme="minorHAnsi" w:cstheme="minorHAnsi"/>
          <w:bCs/>
          <w:i/>
          <w:iCs/>
          <w:color w:val="2E74B5" w:themeColor="accent5" w:themeShade="BF"/>
        </w:rPr>
        <w:br w:type="page"/>
      </w:r>
    </w:p>
    <w:p w14:paraId="63CF85A3" w14:textId="3D90DEE7" w:rsidR="00845C82" w:rsidRPr="00B61D1A" w:rsidRDefault="009D3725" w:rsidP="00DC253A">
      <w:pPr>
        <w:pStyle w:val="Heading1"/>
        <w:numPr>
          <w:ilvl w:val="0"/>
          <w:numId w:val="0"/>
        </w:numPr>
        <w:pBdr>
          <w:bottom w:val="single" w:sz="4" w:space="1" w:color="auto"/>
        </w:pBdr>
        <w:spacing w:after="240"/>
        <w:ind w:left="432" w:hanging="432"/>
        <w:rPr>
          <w:rFonts w:asciiTheme="minorHAnsi" w:hAnsiTheme="minorHAnsi" w:cstheme="minorHAnsi"/>
          <w:b w:val="0"/>
          <w:i w:val="0"/>
          <w:iCs/>
          <w:color w:val="2E74B5" w:themeColor="accent5" w:themeShade="BF"/>
        </w:rPr>
      </w:pPr>
      <w:bookmarkStart w:id="8" w:name="_Toc189648885"/>
      <w:bookmarkStart w:id="9" w:name="_Toc212472407"/>
      <w:r w:rsidRPr="00B61D1A">
        <w:rPr>
          <w:rFonts w:asciiTheme="minorHAnsi" w:hAnsiTheme="minorHAnsi" w:cstheme="minorHAnsi"/>
          <w:bCs w:val="0"/>
          <w:i w:val="0"/>
          <w:iCs/>
          <w:color w:val="2E74B5" w:themeColor="accent5" w:themeShade="BF"/>
        </w:rPr>
        <w:lastRenderedPageBreak/>
        <w:t xml:space="preserve">GAPS </w:t>
      </w:r>
      <w:r w:rsidRPr="00B61D1A">
        <w:rPr>
          <w:rFonts w:asciiTheme="minorHAnsi" w:hAnsiTheme="minorHAnsi" w:cstheme="minorHAnsi"/>
          <w:i w:val="0"/>
          <w:iCs/>
          <w:color w:val="2E74B5" w:themeColor="accent5" w:themeShade="BF"/>
        </w:rPr>
        <w:t>PROGRESS REPORT OVERVIEW</w:t>
      </w:r>
      <w:bookmarkEnd w:id="8"/>
      <w:bookmarkEnd w:id="9"/>
      <w:bookmarkEnd w:id="6"/>
      <w:bookmarkEnd w:id="5"/>
    </w:p>
    <w:p w14:paraId="2B469894" w14:textId="77777777" w:rsidR="00845C82" w:rsidRPr="00F65B6C" w:rsidRDefault="00845C82" w:rsidP="00845C82">
      <w:pPr>
        <w:rPr>
          <w:rFonts w:asciiTheme="minorHAnsi" w:eastAsia="Calibri" w:hAnsiTheme="minorHAnsi" w:cstheme="minorHAnsi"/>
          <w:bCs/>
          <w:color w:val="000000"/>
        </w:rPr>
      </w:pPr>
      <w:r w:rsidRPr="00B61D1A">
        <w:rPr>
          <w:rFonts w:asciiTheme="minorHAnsi" w:eastAsia="Calibri" w:hAnsiTheme="minorHAnsi" w:cstheme="minorHAnsi"/>
          <w:bCs/>
          <w:color w:val="000000"/>
        </w:rPr>
        <w:t>The Electric Vehicle Standards Panel (</w:t>
      </w:r>
      <w:hyperlink r:id="rId21" w:history="1">
        <w:r w:rsidRPr="00B61D1A">
          <w:rPr>
            <w:rStyle w:val="Hyperlink"/>
            <w:rFonts w:asciiTheme="minorHAnsi" w:eastAsia="Calibri" w:hAnsiTheme="minorHAnsi" w:cstheme="minorHAnsi"/>
            <w:bCs/>
          </w:rPr>
          <w:t>EVSP</w:t>
        </w:r>
      </w:hyperlink>
      <w:r w:rsidRPr="00B61D1A">
        <w:rPr>
          <w:rFonts w:asciiTheme="minorHAnsi" w:eastAsia="Calibri" w:hAnsiTheme="minorHAnsi" w:cstheme="minorHAnsi"/>
          <w:bCs/>
          <w:color w:val="000000"/>
        </w:rPr>
        <w:t xml:space="preserve">) is tracking progress by standards developing organizations (SDOs) and others to address the gaps identified in the </w:t>
      </w:r>
      <w:hyperlink r:id="rId22" w:history="1">
        <w:r w:rsidRPr="00B61D1A">
          <w:rPr>
            <w:rStyle w:val="Hyperlink"/>
            <w:rFonts w:asciiTheme="minorHAnsi" w:hAnsiTheme="minorHAnsi" w:cstheme="minorHAnsi"/>
            <w:i/>
            <w:iCs/>
          </w:rPr>
          <w:t>Roadmap of Standards and Codes for Electric Vehicles at Scale</w:t>
        </w:r>
      </w:hyperlink>
      <w:r w:rsidRPr="00B61D1A">
        <w:rPr>
          <w:rFonts w:asciiTheme="minorHAnsi" w:hAnsiTheme="minorHAnsi" w:cstheme="minorHAnsi"/>
          <w:i/>
          <w:iCs/>
        </w:rPr>
        <w:t xml:space="preserve"> </w:t>
      </w:r>
      <w:r w:rsidRPr="00B61D1A">
        <w:rPr>
          <w:rFonts w:asciiTheme="minorHAnsi" w:hAnsiTheme="minorHAnsi" w:cstheme="minorHAnsi"/>
        </w:rPr>
        <w:t xml:space="preserve">(June 2023). The updates provided in this progress report were derived from various sources: direct inputs from SDO staff and </w:t>
      </w:r>
      <w:r w:rsidRPr="00B61D1A">
        <w:rPr>
          <w:rFonts w:asciiTheme="minorHAnsi" w:eastAsia="Calibri" w:hAnsiTheme="minorHAnsi" w:cstheme="minorHAnsi"/>
          <w:bCs/>
          <w:color w:val="000000"/>
        </w:rPr>
        <w:t xml:space="preserve">subject matter experts (with attribution), SDO alert mechanisms, and independent research by ANSI staff based on publicly available SDO work </w:t>
      </w:r>
      <w:proofErr w:type="spellStart"/>
      <w:r w:rsidRPr="00B61D1A">
        <w:rPr>
          <w:rFonts w:asciiTheme="minorHAnsi" w:eastAsia="Calibri" w:hAnsiTheme="minorHAnsi" w:cstheme="minorHAnsi"/>
          <w:bCs/>
          <w:color w:val="000000"/>
        </w:rPr>
        <w:t>programmes</w:t>
      </w:r>
      <w:proofErr w:type="spellEnd"/>
      <w:r w:rsidRPr="00B61D1A">
        <w:rPr>
          <w:rFonts w:asciiTheme="minorHAnsi" w:eastAsia="Calibri" w:hAnsiTheme="minorHAnsi" w:cstheme="minorHAnsi"/>
          <w:bCs/>
          <w:color w:val="000000"/>
        </w:rPr>
        <w:t xml:space="preserve"> and other information. As such, t</w:t>
      </w:r>
      <w:r w:rsidRPr="00F65B6C">
        <w:rPr>
          <w:rFonts w:asciiTheme="minorHAnsi" w:eastAsia="Calibri" w:hAnsiTheme="minorHAnsi" w:cstheme="minorHAnsi"/>
          <w:bCs/>
          <w:color w:val="000000"/>
        </w:rPr>
        <w:t xml:space="preserve">his report should not be viewed as a consensus document and it does not necessarily reflect the views of the individuals or organizations named. It is intended to be a “living document” that will be maintained and periodically re-published as standards development work continues or until such time as the EVSP undertakes to develop a next version of its standardization roadmap. Comments and suggested edits to the gaps are to be addressed at a later date. </w:t>
      </w:r>
    </w:p>
    <w:p w14:paraId="4E5841DA" w14:textId="77777777" w:rsidR="00845C82" w:rsidRPr="00F65B6C" w:rsidRDefault="00845C82" w:rsidP="00845C82">
      <w:pPr>
        <w:rPr>
          <w:rFonts w:asciiTheme="minorHAnsi" w:eastAsia="Calibri" w:hAnsiTheme="minorHAnsi" w:cstheme="minorHAnsi"/>
          <w:bCs/>
          <w:color w:val="000000"/>
        </w:rPr>
      </w:pPr>
    </w:p>
    <w:p w14:paraId="2AE32B1A" w14:textId="7A24A843" w:rsidR="00845C82" w:rsidRPr="00F65B6C" w:rsidRDefault="00845C82" w:rsidP="00845C82">
      <w:pPr>
        <w:rPr>
          <w:rFonts w:asciiTheme="minorHAnsi" w:eastAsia="Calibri" w:hAnsiTheme="minorHAnsi" w:cstheme="minorHAnsi"/>
          <w:bCs/>
          <w:color w:val="000000"/>
        </w:rPr>
      </w:pPr>
      <w:r w:rsidRPr="00F65B6C">
        <w:rPr>
          <w:rFonts w:asciiTheme="minorHAnsi" w:eastAsia="Calibri" w:hAnsiTheme="minorHAnsi" w:cstheme="minorHAnsi"/>
          <w:bCs/>
          <w:color w:val="000000"/>
        </w:rPr>
        <w:t>Click on any of the roadmap gap titles below for the most recent updates (</w:t>
      </w:r>
      <w:r w:rsidRPr="00F65B6C">
        <w:rPr>
          <w:rFonts w:asciiTheme="minorHAnsi" w:eastAsia="Calibri" w:hAnsiTheme="minorHAnsi" w:cstheme="minorHAnsi"/>
          <w:bCs/>
          <w:color w:val="000000"/>
          <w:highlight w:val="yellow"/>
        </w:rPr>
        <w:t>highlighted</w:t>
      </w:r>
      <w:r w:rsidRPr="00F65B6C">
        <w:rPr>
          <w:rFonts w:asciiTheme="minorHAnsi" w:eastAsia="Calibri" w:hAnsiTheme="minorHAnsi" w:cstheme="minorHAnsi"/>
          <w:bCs/>
          <w:color w:val="000000"/>
        </w:rPr>
        <w:t xml:space="preserve"> and dated) since the deadline for input </w:t>
      </w:r>
      <w:r w:rsidRPr="00F65B6C">
        <w:rPr>
          <w:rFonts w:asciiTheme="minorHAnsi" w:eastAsia="Calibri" w:hAnsiTheme="minorHAnsi" w:cstheme="minorHAnsi"/>
          <w:b/>
          <w:color w:val="000000"/>
        </w:rPr>
        <w:t>(</w:t>
      </w:r>
      <w:r w:rsidR="00DA083B" w:rsidRPr="00F65B6C">
        <w:rPr>
          <w:rFonts w:asciiTheme="minorHAnsi" w:eastAsia="Calibri" w:hAnsiTheme="minorHAnsi" w:cstheme="minorHAnsi"/>
          <w:b/>
          <w:color w:val="000000"/>
        </w:rPr>
        <w:t>10</w:t>
      </w:r>
      <w:r w:rsidRPr="00F65B6C">
        <w:rPr>
          <w:rFonts w:asciiTheme="minorHAnsi" w:eastAsia="Calibri" w:hAnsiTheme="minorHAnsi" w:cstheme="minorHAnsi"/>
          <w:b/>
          <w:color w:val="000000"/>
        </w:rPr>
        <w:t>/</w:t>
      </w:r>
      <w:r w:rsidR="00DA083B" w:rsidRPr="00F65B6C">
        <w:rPr>
          <w:rFonts w:asciiTheme="minorHAnsi" w:eastAsia="Calibri" w:hAnsiTheme="minorHAnsi" w:cstheme="minorHAnsi"/>
          <w:b/>
          <w:color w:val="000000"/>
        </w:rPr>
        <w:t>3</w:t>
      </w:r>
      <w:r w:rsidRPr="00F65B6C">
        <w:rPr>
          <w:rFonts w:asciiTheme="minorHAnsi" w:eastAsia="Calibri" w:hAnsiTheme="minorHAnsi" w:cstheme="minorHAnsi"/>
          <w:b/>
          <w:color w:val="000000"/>
        </w:rPr>
        <w:t xml:space="preserve">/2025) on the </w:t>
      </w:r>
      <w:r w:rsidR="00DA083B" w:rsidRPr="00F65B6C">
        <w:rPr>
          <w:rFonts w:asciiTheme="minorHAnsi" w:eastAsia="Calibri" w:hAnsiTheme="minorHAnsi" w:cstheme="minorHAnsi"/>
          <w:b/>
          <w:color w:val="000000"/>
        </w:rPr>
        <w:t xml:space="preserve">October </w:t>
      </w:r>
      <w:r w:rsidRPr="00F65B6C">
        <w:rPr>
          <w:rFonts w:asciiTheme="minorHAnsi" w:eastAsia="Calibri" w:hAnsiTheme="minorHAnsi" w:cstheme="minorHAnsi"/>
          <w:b/>
          <w:color w:val="000000"/>
        </w:rPr>
        <w:t xml:space="preserve">2025 progress report which was published </w:t>
      </w:r>
      <w:r w:rsidR="00DA083B" w:rsidRPr="00F65B6C">
        <w:rPr>
          <w:rFonts w:asciiTheme="minorHAnsi" w:eastAsia="Calibri" w:hAnsiTheme="minorHAnsi" w:cstheme="minorHAnsi"/>
          <w:b/>
          <w:color w:val="000000"/>
        </w:rPr>
        <w:t>10</w:t>
      </w:r>
      <w:r w:rsidRPr="00F65B6C">
        <w:rPr>
          <w:rFonts w:asciiTheme="minorHAnsi" w:eastAsia="Calibri" w:hAnsiTheme="minorHAnsi" w:cstheme="minorHAnsi"/>
          <w:b/>
          <w:color w:val="000000"/>
        </w:rPr>
        <w:t>/</w:t>
      </w:r>
      <w:r w:rsidR="00DA083B" w:rsidRPr="00F65B6C">
        <w:rPr>
          <w:rFonts w:asciiTheme="minorHAnsi" w:eastAsia="Calibri" w:hAnsiTheme="minorHAnsi" w:cstheme="minorHAnsi"/>
          <w:b/>
          <w:color w:val="000000"/>
        </w:rPr>
        <w:t>30</w:t>
      </w:r>
      <w:r w:rsidRPr="00F65B6C">
        <w:rPr>
          <w:rFonts w:asciiTheme="minorHAnsi" w:eastAsia="Calibri" w:hAnsiTheme="minorHAnsi" w:cstheme="minorHAnsi"/>
          <w:b/>
          <w:color w:val="000000"/>
        </w:rPr>
        <w:t>/2025</w:t>
      </w:r>
      <w:r w:rsidRPr="00F65B6C">
        <w:rPr>
          <w:rFonts w:asciiTheme="minorHAnsi" w:eastAsia="Calibri" w:hAnsiTheme="minorHAnsi" w:cstheme="minorHAnsi"/>
          <w:bCs/>
          <w:color w:val="000000"/>
        </w:rPr>
        <w:t xml:space="preserve">. You will see fields for updates since roadmap was published, new published standards, and new in-development standards. In some cases, staff has determined that a published standard or in-development standard may be responsive to an identified v3 gap(s) or topical area based on the standard’s title/abstract. In other cases, staff was unable to make such a determination and, in such cases, the standard is listed at the end of a chapter. </w:t>
      </w:r>
    </w:p>
    <w:p w14:paraId="67F9554A" w14:textId="77777777" w:rsidR="00845C82" w:rsidRPr="00F65B6C" w:rsidRDefault="00845C82" w:rsidP="00845C82">
      <w:pPr>
        <w:rPr>
          <w:rFonts w:asciiTheme="minorHAnsi" w:eastAsia="Calibri" w:hAnsiTheme="minorHAnsi" w:cstheme="minorHAnsi"/>
          <w:bCs/>
          <w:color w:val="000000"/>
        </w:rPr>
      </w:pPr>
    </w:p>
    <w:p w14:paraId="6349F7B5" w14:textId="18391D49" w:rsidR="00845C82" w:rsidRPr="00F65B6C" w:rsidRDefault="00845C82" w:rsidP="00845C82">
      <w:pPr>
        <w:rPr>
          <w:rFonts w:asciiTheme="minorHAnsi" w:eastAsia="Calibri" w:hAnsiTheme="minorHAnsi" w:cstheme="minorHAnsi"/>
          <w:bCs/>
          <w:color w:val="000000"/>
        </w:rPr>
      </w:pPr>
      <w:r w:rsidRPr="00F65B6C">
        <w:rPr>
          <w:rFonts w:asciiTheme="minorHAnsi" w:eastAsia="Calibri" w:hAnsiTheme="minorHAnsi" w:cstheme="minorHAnsi"/>
          <w:bCs/>
          <w:color w:val="000000"/>
        </w:rPr>
        <w:t xml:space="preserve">Updates, corrections, and suggested edits should be sent to </w:t>
      </w:r>
      <w:hyperlink r:id="rId23" w:history="1">
        <w:r w:rsidRPr="00F65B6C">
          <w:rPr>
            <w:rStyle w:val="Hyperlink"/>
            <w:rFonts w:asciiTheme="minorHAnsi" w:eastAsia="Calibri" w:hAnsiTheme="minorHAnsi" w:cstheme="minorHAnsi"/>
            <w:bCs/>
          </w:rPr>
          <w:t>evsp@ansi.org</w:t>
        </w:r>
      </w:hyperlink>
      <w:r w:rsidRPr="00F65B6C">
        <w:rPr>
          <w:rFonts w:asciiTheme="minorHAnsi" w:eastAsia="Calibri" w:hAnsiTheme="minorHAnsi" w:cstheme="minorHAnsi"/>
          <w:bCs/>
          <w:color w:val="000000"/>
        </w:rPr>
        <w:t xml:space="preserve">. </w:t>
      </w:r>
    </w:p>
    <w:p w14:paraId="62253131" w14:textId="47DCFD11" w:rsidR="00845C82" w:rsidRPr="00F65B6C" w:rsidRDefault="00845C82" w:rsidP="00845C82">
      <w:pPr>
        <w:rPr>
          <w:rFonts w:asciiTheme="minorHAnsi" w:eastAsia="Calibri" w:hAnsiTheme="minorHAnsi" w:cstheme="minorHAnsi"/>
          <w:bCs/>
          <w:color w:val="000000"/>
        </w:rPr>
      </w:pPr>
    </w:p>
    <w:p w14:paraId="7B3C44C4" w14:textId="26F3A07F" w:rsidR="00845C82" w:rsidRPr="00F65B6C" w:rsidRDefault="009D3725" w:rsidP="00DC253A">
      <w:pPr>
        <w:pStyle w:val="Heading1"/>
        <w:numPr>
          <w:ilvl w:val="0"/>
          <w:numId w:val="0"/>
        </w:numPr>
        <w:pBdr>
          <w:bottom w:val="single" w:sz="4" w:space="1" w:color="auto"/>
        </w:pBdr>
        <w:spacing w:after="240"/>
        <w:ind w:left="432" w:hanging="432"/>
        <w:rPr>
          <w:rFonts w:asciiTheme="minorHAnsi" w:hAnsiTheme="minorHAnsi" w:cstheme="minorHAnsi"/>
          <w:bCs w:val="0"/>
          <w:i w:val="0"/>
          <w:iCs/>
          <w:color w:val="2E74B5" w:themeColor="accent5" w:themeShade="BF"/>
        </w:rPr>
      </w:pPr>
      <w:bookmarkStart w:id="10" w:name="_SUMMARY_TABLE_OF"/>
      <w:bookmarkEnd w:id="10"/>
      <w:r w:rsidRPr="00F65B6C">
        <w:rPr>
          <w:rFonts w:asciiTheme="minorHAnsi" w:eastAsia="Calibri" w:hAnsiTheme="minorHAnsi" w:cstheme="minorHAnsi"/>
          <w:bCs w:val="0"/>
          <w:i w:val="0"/>
          <w:iCs/>
          <w:color w:val="2E74B5" w:themeColor="accent5" w:themeShade="BF"/>
          <w:sz w:val="44"/>
          <w:szCs w:val="44"/>
        </w:rPr>
        <w:br w:type="page"/>
      </w:r>
      <w:bookmarkStart w:id="11" w:name="SummaryTOC"/>
      <w:bookmarkStart w:id="12" w:name="_Toc178517003"/>
      <w:bookmarkStart w:id="13" w:name="_Toc189648674"/>
      <w:bookmarkStart w:id="14" w:name="_Toc189648886"/>
      <w:bookmarkStart w:id="15" w:name="_Toc212472408"/>
      <w:bookmarkEnd w:id="11"/>
      <w:r w:rsidRPr="00F65B6C">
        <w:rPr>
          <w:rFonts w:asciiTheme="minorHAnsi" w:hAnsiTheme="minorHAnsi" w:cstheme="minorHAnsi"/>
          <w:bCs w:val="0"/>
          <w:i w:val="0"/>
          <w:iCs/>
          <w:color w:val="2E74B5" w:themeColor="accent5" w:themeShade="BF"/>
        </w:rPr>
        <w:lastRenderedPageBreak/>
        <w:t>SUMMARY TABLE OF GAPS AND RECOMMENDATIONS</w:t>
      </w:r>
      <w:bookmarkEnd w:id="12"/>
      <w:bookmarkEnd w:id="13"/>
      <w:bookmarkEnd w:id="14"/>
      <w:bookmarkEnd w:id="15"/>
    </w:p>
    <w:p w14:paraId="133930ED" w14:textId="690C5052" w:rsidR="004A7560" w:rsidRPr="00F65B6C" w:rsidRDefault="00845C82" w:rsidP="00BA5049">
      <w:pPr>
        <w:pStyle w:val="ListParagraph"/>
        <w:ind w:left="0"/>
        <w:rPr>
          <w:rFonts w:asciiTheme="minorHAnsi" w:hAnsiTheme="minorHAnsi" w:cstheme="minorHAnsi"/>
          <w:color w:val="000000"/>
        </w:rPr>
      </w:pPr>
      <w:r w:rsidRPr="00F65B6C">
        <w:rPr>
          <w:rFonts w:asciiTheme="minorHAnsi" w:hAnsiTheme="minorHAnsi" w:cstheme="minorHAnsi"/>
        </w:rPr>
        <w:t xml:space="preserve">Accompanying the roadmap is a </w:t>
      </w:r>
      <w:hyperlink r:id="rId24" w:history="1">
        <w:r w:rsidRPr="00F65B6C">
          <w:rPr>
            <w:rStyle w:val="Hyperlink"/>
            <w:rFonts w:asciiTheme="minorHAnsi" w:hAnsiTheme="minorHAnsi" w:cstheme="minorHAnsi"/>
            <w:b/>
            <w:i/>
            <w:iCs/>
          </w:rPr>
          <w:t>Summary Table of Gaps and Recommendations</w:t>
        </w:r>
      </w:hyperlink>
      <w:r w:rsidRPr="00F65B6C">
        <w:rPr>
          <w:rFonts w:asciiTheme="minorHAnsi" w:hAnsiTheme="minorHAnsi" w:cstheme="minorHAnsi"/>
        </w:rPr>
        <w:t xml:space="preserve"> identified in the roadmap. </w:t>
      </w:r>
      <w:r w:rsidRPr="00F65B6C">
        <w:rPr>
          <w:rFonts w:asciiTheme="minorHAnsi" w:hAnsiTheme="minorHAnsi" w:cstheme="minorHAnsi"/>
          <w:color w:val="000000"/>
        </w:rPr>
        <w:t xml:space="preserve">This spreadsheet allows users to sort and filter </w:t>
      </w:r>
      <w:r w:rsidR="00BA5049" w:rsidRPr="00F65B6C">
        <w:rPr>
          <w:rFonts w:asciiTheme="minorHAnsi" w:hAnsiTheme="minorHAnsi" w:cstheme="minorHAnsi"/>
          <w:color w:val="000000"/>
        </w:rPr>
        <w:t xml:space="preserve">the 37 </w:t>
      </w:r>
      <w:r w:rsidRPr="00F65B6C">
        <w:rPr>
          <w:rFonts w:asciiTheme="minorHAnsi" w:hAnsiTheme="minorHAnsi" w:cstheme="minorHAnsi"/>
          <w:color w:val="000000"/>
        </w:rPr>
        <w:t xml:space="preserve">gaps based on the categories such as topic, R&amp;D needs, recommendation, or organizations. </w:t>
      </w:r>
      <w:r w:rsidR="00F65B6C">
        <w:rPr>
          <w:rFonts w:asciiTheme="minorHAnsi" w:hAnsiTheme="minorHAnsi" w:cstheme="minorHAnsi"/>
          <w:color w:val="000000"/>
        </w:rPr>
        <w:t>Below is a listing of the gaps organized by current priority. The prioritize identified at the time of the roadmap’s publication is also shown.</w:t>
      </w:r>
    </w:p>
    <w:p w14:paraId="732A8BFF" w14:textId="4249B52A" w:rsidR="00DA083B" w:rsidRPr="00F65B6C" w:rsidRDefault="00DA083B" w:rsidP="00BA5049">
      <w:pPr>
        <w:pStyle w:val="ListParagraph"/>
        <w:ind w:left="0"/>
        <w:rPr>
          <w:rFonts w:asciiTheme="minorHAnsi" w:hAnsiTheme="minorHAnsi" w:cstheme="minorHAnsi"/>
          <w:color w:val="000000"/>
        </w:rPr>
      </w:pPr>
    </w:p>
    <w:tbl>
      <w:tblPr>
        <w:tblStyle w:val="PlainTable1"/>
        <w:tblW w:w="10165" w:type="dxa"/>
        <w:tblLayout w:type="fixed"/>
        <w:tblLook w:val="04A0" w:firstRow="1" w:lastRow="0" w:firstColumn="1" w:lastColumn="0" w:noHBand="0" w:noVBand="1"/>
      </w:tblPr>
      <w:tblGrid>
        <w:gridCol w:w="1077"/>
        <w:gridCol w:w="6028"/>
        <w:gridCol w:w="1170"/>
        <w:gridCol w:w="1890"/>
      </w:tblGrid>
      <w:tr w:rsidR="009F6E99" w:rsidRPr="00F65B6C" w14:paraId="4DB9B2B2" w14:textId="77777777" w:rsidTr="00DB2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nil"/>
              <w:left w:val="nil"/>
              <w:bottom w:val="single" w:sz="4" w:space="0" w:color="E7E6E6" w:themeColor="background2"/>
              <w:right w:val="nil"/>
            </w:tcBorders>
          </w:tcPr>
          <w:p w14:paraId="50043D8A" w14:textId="6A1EC341" w:rsidR="009F6E99" w:rsidRPr="00F65B6C" w:rsidRDefault="00F91FB6" w:rsidP="00DB22A8">
            <w:pPr>
              <w:spacing w:after="120"/>
              <w:jc w:val="center"/>
              <w:rPr>
                <w:rFonts w:asciiTheme="minorHAnsi" w:hAnsiTheme="minorHAnsi" w:cstheme="minorHAnsi"/>
                <w:bCs w:val="0"/>
                <w:color w:val="002060"/>
                <w:sz w:val="22"/>
                <w:szCs w:val="22"/>
              </w:rPr>
            </w:pPr>
            <w:r w:rsidRPr="00F65B6C">
              <w:rPr>
                <w:rFonts w:asciiTheme="minorHAnsi" w:eastAsia="Calibri" w:hAnsiTheme="minorHAnsi" w:cstheme="minorHAnsi"/>
                <w:bCs w:val="0"/>
                <w:iCs/>
                <w:color w:val="002060"/>
              </w:rPr>
              <w:t>HIGH PRIORITY</w:t>
            </w:r>
          </w:p>
        </w:tc>
      </w:tr>
      <w:tr w:rsidR="00DB22A8" w:rsidRPr="00F65B6C" w14:paraId="09D3D3B2"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13B24DE" w14:textId="199438F1" w:rsidR="00DB22A8" w:rsidRPr="00F65B6C" w:rsidRDefault="00DB22A8" w:rsidP="00DB22A8">
            <w:pPr>
              <w:rPr>
                <w:rFonts w:asciiTheme="minorHAnsi" w:hAnsiTheme="minorHAnsi" w:cstheme="minorHAnsi"/>
                <w:color w:val="1F4E79" w:themeColor="accent5" w:themeShade="80"/>
                <w:szCs w:val="22"/>
              </w:rPr>
            </w:pPr>
            <w:r w:rsidRPr="00F65B6C">
              <w:rPr>
                <w:rFonts w:asciiTheme="minorHAnsi" w:hAnsiTheme="minorHAnsi" w:cstheme="minorHAnsi"/>
                <w:color w:val="1F4E79" w:themeColor="accent5" w:themeShade="80"/>
                <w:szCs w:val="22"/>
              </w:rPr>
              <w:t>SECTION</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5022DFD" w14:textId="665943B3"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E79" w:themeColor="accent5" w:themeShade="80"/>
                <w:szCs w:val="22"/>
              </w:rPr>
            </w:pPr>
            <w:r w:rsidRPr="00F65B6C">
              <w:rPr>
                <w:rFonts w:asciiTheme="minorHAnsi" w:hAnsiTheme="minorHAnsi" w:cstheme="minorHAnsi"/>
                <w:b/>
                <w:bCs/>
                <w:color w:val="1F4E79" w:themeColor="accent5" w:themeShade="80"/>
                <w:szCs w:val="22"/>
              </w:rPr>
              <w:t>GAP #, TITLE AND DESCRIPTION</w:t>
            </w:r>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FAB3ED7" w14:textId="0987152E"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E79" w:themeColor="accent5" w:themeShade="80"/>
                <w:szCs w:val="22"/>
              </w:rPr>
            </w:pPr>
            <w:r w:rsidRPr="00F65B6C">
              <w:rPr>
                <w:rFonts w:asciiTheme="minorHAnsi" w:hAnsiTheme="minorHAnsi" w:cstheme="minorHAnsi"/>
                <w:b/>
                <w:bCs/>
                <w:color w:val="1F4E79" w:themeColor="accent5" w:themeShade="80"/>
                <w:szCs w:val="22"/>
              </w:rPr>
              <w:t>CURRENT PRIORITY</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1796A8BB" w14:textId="1E442F73"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E79" w:themeColor="accent5" w:themeShade="80"/>
                <w:szCs w:val="22"/>
              </w:rPr>
            </w:pPr>
            <w:r w:rsidRPr="00F65B6C">
              <w:rPr>
                <w:rFonts w:asciiTheme="minorHAnsi" w:hAnsiTheme="minorHAnsi" w:cstheme="minorHAnsi"/>
                <w:b/>
                <w:bCs/>
                <w:color w:val="1F4E79" w:themeColor="accent5" w:themeShade="80"/>
                <w:szCs w:val="22"/>
              </w:rPr>
              <w:t>PRIORITY IN 2023 ROADMAP</w:t>
            </w:r>
          </w:p>
        </w:tc>
      </w:tr>
      <w:tr w:rsidR="00DB22A8" w:rsidRPr="00F65B6C" w14:paraId="1928CC38"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9B43832" w14:textId="77777777"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DCB22D" w14:textId="77777777"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1:_Battery" w:history="1">
              <w:r w:rsidRPr="00F65B6C">
                <w:rPr>
                  <w:rStyle w:val="Hyperlink"/>
                  <w:rFonts w:asciiTheme="minorHAnsi" w:hAnsiTheme="minorHAnsi" w:cstheme="minorHAnsi"/>
                  <w:bCs/>
                  <w:sz w:val="22"/>
                  <w:szCs w:val="22"/>
                </w:rPr>
                <w:t>Gap V1: Battery Safety</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0CE349" w14:textId="47A03F3F"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DF46871" w14:textId="5C665895"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r>
      <w:tr w:rsidR="00DB22A8" w:rsidRPr="00F65B6C" w14:paraId="13A1836E"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2F3637" w14:textId="77777777"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2.2.2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3FCCD3" w14:textId="7777777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_Gap_V2:_Delayed" w:history="1">
              <w:r w:rsidRPr="00F65B6C">
                <w:rPr>
                  <w:rStyle w:val="Hyperlink"/>
                  <w:rFonts w:asciiTheme="minorHAnsi" w:hAnsiTheme="minorHAnsi" w:cstheme="minorHAnsi"/>
                  <w:bCs/>
                  <w:sz w:val="22"/>
                  <w:szCs w:val="22"/>
                </w:rPr>
                <w:t>Gap V2: Delayed Battery Thermal Events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310574E" w14:textId="6679DAB4"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7B8990F" w14:textId="3B463369"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r>
      <w:tr w:rsidR="00DB22A8" w:rsidRPr="00F65B6C" w14:paraId="049EF0DC" w14:textId="77777777" w:rsidTr="00F65B6C">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63BBCB2" w14:textId="77777777"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2.4</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2CC2D92C" w14:textId="762AB2BF"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GapV3" w:history="1">
              <w:r w:rsidRPr="00F65B6C">
                <w:rPr>
                  <w:rStyle w:val="Hyperlink"/>
                  <w:rFonts w:asciiTheme="minorHAnsi" w:hAnsiTheme="minorHAnsi" w:cstheme="minorHAnsi"/>
                  <w:bCs/>
                  <w:sz w:val="22"/>
                  <w:szCs w:val="22"/>
                </w:rPr>
                <w:t>Gap V3: Safe Storage of Lithium-ion Batteries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3C357FC" w14:textId="27E9E1AA"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08D77C3" w14:textId="0F2F0A8E"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r>
      <w:tr w:rsidR="00DB22A8" w:rsidRPr="00F65B6C" w14:paraId="7ACE064A"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08AD51A" w14:textId="77777777"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1E3497" w14:textId="7777777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_Gap_V4:_Packaging" w:history="1">
              <w:r w:rsidRPr="00F65B6C">
                <w:rPr>
                  <w:rStyle w:val="Hyperlink"/>
                  <w:rFonts w:asciiTheme="minorHAnsi" w:hAnsiTheme="minorHAnsi" w:cstheme="minorHAnsi"/>
                  <w:bCs/>
                  <w:sz w:val="22"/>
                  <w:szCs w:val="22"/>
                </w:rPr>
                <w:t xml:space="preserve">Gap V4: </w:t>
              </w:r>
              <w:r w:rsidRPr="00F65B6C">
                <w:rPr>
                  <w:rStyle w:val="Hyperlink"/>
                  <w:rFonts w:asciiTheme="minorHAnsi" w:hAnsiTheme="minorHAnsi" w:cstheme="minorHAnsi"/>
                  <w:bCs/>
                  <w:iCs/>
                  <w:sz w:val="22"/>
                  <w:szCs w:val="22"/>
                </w:rPr>
                <w:t>Packaging and Transport of</w:t>
              </w:r>
              <w:r w:rsidRPr="00F65B6C">
                <w:rPr>
                  <w:rStyle w:val="Hyperlink"/>
                  <w:rFonts w:asciiTheme="minorHAnsi" w:hAnsiTheme="minorHAnsi" w:cstheme="minorHAnsi"/>
                  <w:bCs/>
                  <w:sz w:val="22"/>
                  <w:szCs w:val="22"/>
                </w:rPr>
                <w:t xml:space="preserve"> Lithium-ion Batteries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58F74E" w14:textId="5FC45AE2"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EA6FE0" w14:textId="1AB4A109"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r>
      <w:tr w:rsidR="00DB22A8" w:rsidRPr="00F65B6C" w14:paraId="52FAC3AE" w14:textId="77777777" w:rsidTr="00F65B6C">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CD4483B" w14:textId="77777777"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2.6</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6E3E950" w14:textId="70A41813"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5:_Design" w:history="1">
              <w:r w:rsidRPr="00F65B6C">
                <w:rPr>
                  <w:rStyle w:val="Hyperlink"/>
                  <w:rFonts w:asciiTheme="minorHAnsi" w:hAnsiTheme="minorHAnsi" w:cstheme="minorHAnsi"/>
                  <w:bCs/>
                  <w:sz w:val="22"/>
                  <w:szCs w:val="22"/>
                </w:rPr>
                <w:t xml:space="preserve">Gap V5: </w:t>
              </w:r>
              <w:r w:rsidRPr="00F65B6C">
                <w:rPr>
                  <w:rStyle w:val="Hyperlink"/>
                  <w:rFonts w:asciiTheme="minorHAnsi" w:hAnsiTheme="minorHAnsi" w:cstheme="minorHAnsi"/>
                  <w:bCs/>
                  <w:iCs/>
                  <w:sz w:val="22"/>
                  <w:szCs w:val="22"/>
                </w:rPr>
                <w:t>Design for</w:t>
              </w:r>
              <w:r w:rsidRPr="00F65B6C">
                <w:rPr>
                  <w:rStyle w:val="Hyperlink"/>
                  <w:rFonts w:asciiTheme="minorHAnsi" w:hAnsiTheme="minorHAnsi" w:cstheme="minorHAnsi"/>
                  <w:bCs/>
                  <w:sz w:val="22"/>
                  <w:szCs w:val="22"/>
                </w:rPr>
                <w:t xml:space="preserve"> Battery Recyclability/Materials Reclamation</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A6586E" w14:textId="1C7CD694"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F19DBA8" w14:textId="1E9299A2"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Cs/>
                <w:color w:val="000000"/>
                <w:sz w:val="22"/>
                <w:szCs w:val="22"/>
              </w:rPr>
              <w:t>High</w:t>
            </w:r>
          </w:p>
        </w:tc>
      </w:tr>
      <w:tr w:rsidR="00DB22A8" w:rsidRPr="00F65B6C" w14:paraId="5CA09037" w14:textId="77777777" w:rsidTr="00F6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6E4A618" w14:textId="3C87EDAA"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3.1.2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CC4A0B7" w14:textId="45B564F4"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C1:_Megawatt" w:history="1">
              <w:r w:rsidRPr="00F65B6C">
                <w:rPr>
                  <w:rStyle w:val="Hyperlink"/>
                  <w:rFonts w:asciiTheme="minorHAnsi" w:hAnsiTheme="minorHAnsi" w:cstheme="minorHAnsi"/>
                  <w:bCs/>
                  <w:sz w:val="22"/>
                  <w:szCs w:val="22"/>
                </w:rPr>
                <w:t>Gap C1: Megawatt Charging Systems (MCS)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E565697" w14:textId="5AEEC872"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144849F" w14:textId="158C9528"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color w:val="000000"/>
                <w:sz w:val="22"/>
                <w:szCs w:val="22"/>
              </w:rPr>
              <w:t>High</w:t>
            </w:r>
          </w:p>
        </w:tc>
      </w:tr>
      <w:tr w:rsidR="00DB22A8" w:rsidRPr="00F65B6C" w14:paraId="68BE0647"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C980A0" w14:textId="4D42EDE8"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3.1.3.1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B582A27" w14:textId="1BADB6F9"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C2:_Static" w:history="1">
              <w:r w:rsidRPr="00F65B6C">
                <w:rPr>
                  <w:rStyle w:val="Hyperlink"/>
                  <w:rFonts w:asciiTheme="minorHAnsi" w:hAnsiTheme="minorHAnsi" w:cstheme="minorHAnsi"/>
                  <w:bCs/>
                  <w:sz w:val="22"/>
                </w:rPr>
                <w:t>Gap C2: Static Wireless Charging</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0560492" w14:textId="72513231"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color w:val="000000"/>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EFA05D1" w14:textId="2FFF636F"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color w:val="000000"/>
                <w:sz w:val="22"/>
                <w:szCs w:val="22"/>
              </w:rPr>
              <w:t>High</w:t>
            </w:r>
          </w:p>
        </w:tc>
      </w:tr>
      <w:tr w:rsidR="00DB22A8" w:rsidRPr="00F65B6C" w14:paraId="56D4F785" w14:textId="77777777" w:rsidTr="00F6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D03CC73" w14:textId="5A13B45B"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4.1.1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5C73EE0" w14:textId="40FADB81"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1:_Standardization" w:history="1">
              <w:r w:rsidRPr="00F65B6C">
                <w:rPr>
                  <w:rStyle w:val="Hyperlink"/>
                  <w:rFonts w:asciiTheme="minorHAnsi" w:hAnsiTheme="minorHAnsi" w:cstheme="minorHAnsi"/>
                  <w:bCs/>
                  <w:sz w:val="22"/>
                  <w:szCs w:val="22"/>
                </w:rPr>
                <w:t>Gap G1: Standardization of Error Codes and Reporting</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7C4152D" w14:textId="72C3B289"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86D5EA7" w14:textId="58A52755"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sz w:val="22"/>
                <w:szCs w:val="22"/>
              </w:rPr>
              <w:t>High</w:t>
            </w:r>
          </w:p>
        </w:tc>
      </w:tr>
      <w:tr w:rsidR="00DB22A8" w:rsidRPr="00F65B6C" w14:paraId="0FD22E12"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32894C4" w14:textId="5BC1014D"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4.1.3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6DFE8D1" w14:textId="165BD259"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3:_Communication" w:history="1">
              <w:r w:rsidRPr="00F65B6C">
                <w:rPr>
                  <w:rStyle w:val="Hyperlink"/>
                  <w:rFonts w:asciiTheme="minorHAnsi" w:hAnsiTheme="minorHAnsi" w:cstheme="minorHAnsi"/>
                  <w:bCs/>
                  <w:iCs/>
                  <w:sz w:val="22"/>
                  <w:szCs w:val="22"/>
                </w:rPr>
                <w:t>Gap G3: Communication of standardized EV sub-metering data</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F34396" w14:textId="5BA16D5B"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74AB08" w14:textId="5AED31C5"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sz w:val="22"/>
                <w:szCs w:val="22"/>
              </w:rPr>
              <w:t>High</w:t>
            </w:r>
          </w:p>
        </w:tc>
      </w:tr>
      <w:tr w:rsidR="00DB22A8" w:rsidRPr="00F65B6C" w14:paraId="5A42D2ED" w14:textId="77777777" w:rsidTr="00F6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D3E2C0E" w14:textId="6F44FCD1"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4.1.3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52CBB74" w14:textId="44A3E133"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5:_Standardization" w:history="1">
              <w:r w:rsidRPr="00F65B6C">
                <w:rPr>
                  <w:rStyle w:val="Hyperlink"/>
                  <w:rFonts w:asciiTheme="minorHAnsi" w:hAnsiTheme="minorHAnsi" w:cstheme="minorHAnsi"/>
                  <w:bCs/>
                  <w:iCs/>
                  <w:sz w:val="22"/>
                  <w:szCs w:val="22"/>
                </w:rPr>
                <w:t>Gap G5: Standardization of EV sub-meters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4020049E" w14:textId="5E03445B" w:rsidR="00DB22A8" w:rsidRPr="00B61D1A"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75DF312" w14:textId="3E62474D"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sz w:val="22"/>
                <w:szCs w:val="22"/>
              </w:rPr>
              <w:t>High</w:t>
            </w:r>
          </w:p>
        </w:tc>
      </w:tr>
      <w:tr w:rsidR="00DB22A8" w:rsidRPr="00F65B6C" w14:paraId="1AFD5072"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A2C2AF" w14:textId="712CAE0E" w:rsidR="00DB22A8" w:rsidRPr="00B61D1A" w:rsidRDefault="00DB22A8" w:rsidP="00DB22A8">
            <w:pPr>
              <w:rPr>
                <w:rFonts w:asciiTheme="minorHAnsi" w:hAnsiTheme="minorHAnsi" w:cstheme="minorHAnsi"/>
                <w:sz w:val="22"/>
                <w:szCs w:val="22"/>
              </w:rPr>
            </w:pPr>
            <w:r w:rsidRPr="00B61D1A">
              <w:rPr>
                <w:rFonts w:asciiTheme="minorHAnsi" w:hAnsiTheme="minorHAnsi" w:cstheme="minorHAnsi"/>
                <w:b w:val="0"/>
                <w:bCs w:val="0"/>
                <w:sz w:val="22"/>
                <w:szCs w:val="22"/>
              </w:rPr>
              <w:t>4.2.1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F13A5B1" w14:textId="5A1E300B" w:rsidR="00DB22A8" w:rsidRPr="00B61D1A"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6:_Dynamic" w:history="1">
              <w:r w:rsidRPr="00B61D1A">
                <w:rPr>
                  <w:rStyle w:val="Hyperlink"/>
                  <w:rFonts w:asciiTheme="minorHAnsi" w:hAnsiTheme="minorHAnsi" w:cstheme="minorHAnsi"/>
                  <w:bCs/>
                  <w:sz w:val="22"/>
                  <w:szCs w:val="22"/>
                </w:rPr>
                <w:t>Gap G6: Dynamic Capacity Management (DCM)</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FC84346" w14:textId="5325F1A2"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C9DBAD" w14:textId="71B3B34F"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color w:val="000000"/>
                <w:sz w:val="22"/>
                <w:szCs w:val="22"/>
              </w:rPr>
              <w:t>Medium</w:t>
            </w:r>
          </w:p>
        </w:tc>
      </w:tr>
      <w:tr w:rsidR="00F65B6C" w:rsidRPr="00F65B6C" w14:paraId="4C9AFD8D" w14:textId="77777777" w:rsidTr="00F6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90094C1" w14:textId="06BB3A5A" w:rsidR="00F65B6C" w:rsidRPr="00B61D1A" w:rsidRDefault="00F65B6C" w:rsidP="00F65B6C">
            <w:pPr>
              <w:rPr>
                <w:rFonts w:asciiTheme="minorHAnsi" w:hAnsiTheme="minorHAnsi" w:cstheme="minorHAnsi"/>
                <w:sz w:val="22"/>
                <w:szCs w:val="22"/>
              </w:rPr>
            </w:pPr>
            <w:r w:rsidRPr="00B61D1A">
              <w:rPr>
                <w:rFonts w:asciiTheme="minorHAnsi" w:hAnsiTheme="minorHAnsi" w:cstheme="minorHAnsi"/>
                <w:b w:val="0"/>
                <w:bCs w:val="0"/>
                <w:sz w:val="22"/>
                <w:szCs w:val="22"/>
              </w:rPr>
              <w:t>4.3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6579A5D" w14:textId="57BA3A61" w:rsidR="00F65B6C" w:rsidRPr="00B61D1A" w:rsidRDefault="00F65B6C" w:rsidP="00F65B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15:_Assess" w:history="1">
              <w:r w:rsidRPr="00B61D1A">
                <w:rPr>
                  <w:rStyle w:val="Hyperlink"/>
                  <w:rFonts w:asciiTheme="minorHAnsi" w:hAnsiTheme="minorHAnsi" w:cstheme="minorHAnsi"/>
                  <w:sz w:val="22"/>
                  <w:szCs w:val="22"/>
                </w:rPr>
                <w:t>Gap G15: Assess Interoperability Between Communication Protocols and Standards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09C9AB25" w14:textId="19C05979" w:rsidR="00F65B6C" w:rsidRPr="00B61D1A" w:rsidRDefault="00F65B6C" w:rsidP="00F65B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18B75740" w14:textId="2825F8CB" w:rsidR="00F65B6C" w:rsidRPr="00B61D1A" w:rsidRDefault="00F65B6C" w:rsidP="00F65B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color w:val="000000"/>
                <w:sz w:val="22"/>
                <w:szCs w:val="22"/>
              </w:rPr>
              <w:t>Low</w:t>
            </w:r>
          </w:p>
        </w:tc>
      </w:tr>
      <w:tr w:rsidR="00DB22A8" w:rsidRPr="00F65B6C" w14:paraId="6DCCDE7B"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EDB5CB" w14:textId="54F00AFF" w:rsidR="00DB22A8" w:rsidRPr="00B61D1A" w:rsidRDefault="00DB22A8" w:rsidP="00DB22A8">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F63D80D" w14:textId="17E2BC85" w:rsidR="00DB22A8" w:rsidRPr="00B61D1A"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S1:_Comprehensive" w:history="1">
              <w:r w:rsidRPr="00B61D1A">
                <w:rPr>
                  <w:rStyle w:val="Hyperlink"/>
                  <w:rFonts w:asciiTheme="minorHAnsi" w:hAnsiTheme="minorHAnsi" w:cstheme="minorHAnsi"/>
                  <w:bCs/>
                  <w:sz w:val="22"/>
                  <w:szCs w:val="22"/>
                </w:rPr>
                <w:t>Gap S1: Comprehensive review of cybersecurity codes and standards for applicability to the EV charging ecosystem</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646A7A" w14:textId="7066F2A9"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B5598A0" w14:textId="38782E03"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sz w:val="22"/>
              </w:rPr>
              <w:t>High</w:t>
            </w:r>
          </w:p>
        </w:tc>
      </w:tr>
      <w:tr w:rsidR="00DB22A8" w:rsidRPr="00F65B6C" w14:paraId="4AAF18AA" w14:textId="77777777" w:rsidTr="00F6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78002E7" w14:textId="758A033A" w:rsidR="00DB22A8" w:rsidRPr="00B61D1A" w:rsidRDefault="00DB22A8" w:rsidP="00DB22A8">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4FC3940" w14:textId="4AAAB59D" w:rsidR="00DB22A8" w:rsidRPr="00B61D1A"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S2:_The" w:history="1">
              <w:r w:rsidRPr="00B61D1A">
                <w:rPr>
                  <w:rStyle w:val="Hyperlink"/>
                  <w:rFonts w:asciiTheme="minorHAnsi" w:hAnsiTheme="minorHAnsi" w:cstheme="minorHAnsi"/>
                  <w:bCs/>
                  <w:sz w:val="22"/>
                  <w:szCs w:val="22"/>
                </w:rPr>
                <w:t>Gap S2: The lack of an end-to-end secure trust chain and encryption system for the EV charging ecosystem</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2D2437" w14:textId="12063775" w:rsidR="00DB22A8" w:rsidRPr="00B61D1A"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D33543" w14:textId="138A3ACE" w:rsidR="00DB22A8" w:rsidRPr="00B61D1A"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sz w:val="22"/>
              </w:rPr>
              <w:t>High</w:t>
            </w:r>
          </w:p>
        </w:tc>
      </w:tr>
      <w:tr w:rsidR="00DB22A8" w:rsidRPr="00F65B6C" w14:paraId="59606316"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521CFB" w14:textId="38FEA643" w:rsidR="00DB22A8" w:rsidRPr="00B61D1A" w:rsidRDefault="00DB22A8" w:rsidP="00DB22A8">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B2EA03F" w14:textId="1C3D1F60" w:rsidR="00DB22A8" w:rsidRPr="00B61D1A"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S3:_Cybersecurity" w:history="1">
              <w:r w:rsidRPr="00B61D1A">
                <w:rPr>
                  <w:rStyle w:val="Hyperlink"/>
                  <w:rFonts w:asciiTheme="minorHAnsi" w:hAnsiTheme="minorHAnsi" w:cstheme="minorHAnsi"/>
                  <w:bCs/>
                  <w:sz w:val="22"/>
                  <w:szCs w:val="22"/>
                </w:rPr>
                <w:t>Gap S3: Cybersecurity and Data Privacy</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C693A3" w14:textId="6FE960D7"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1AACB4" w14:textId="6735166F"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sz w:val="22"/>
              </w:rPr>
              <w:t>High</w:t>
            </w:r>
          </w:p>
        </w:tc>
      </w:tr>
      <w:tr w:rsidR="00121576" w:rsidRPr="00F65B6C" w14:paraId="0CEF0200" w14:textId="77777777" w:rsidTr="00121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3CB40BE8" w14:textId="0F515DF1" w:rsidR="00121576" w:rsidRPr="00B61D1A" w:rsidRDefault="00121576" w:rsidP="00121576">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239A7C2" w14:textId="3F8D9ADA" w:rsidR="00121576" w:rsidRPr="00B61D1A" w:rsidRDefault="00121576" w:rsidP="00121576">
            <w:pPr>
              <w:cnfStyle w:val="000000100000" w:firstRow="0" w:lastRow="0" w:firstColumn="0" w:lastColumn="0" w:oddVBand="0" w:evenVBand="0" w:oddHBand="1" w:evenHBand="0" w:firstRowFirstColumn="0" w:firstRowLastColumn="0" w:lastRowFirstColumn="0" w:lastRowLastColumn="0"/>
            </w:pPr>
            <w:hyperlink w:anchor="_Gap_S4:_Robust" w:history="1">
              <w:r w:rsidRPr="00B61D1A">
                <w:rPr>
                  <w:rStyle w:val="Hyperlink"/>
                  <w:rFonts w:asciiTheme="minorHAnsi" w:hAnsiTheme="minorHAnsi" w:cstheme="minorHAnsi"/>
                  <w:bCs/>
                  <w:sz w:val="22"/>
                  <w:szCs w:val="22"/>
                </w:rPr>
                <w:t>Gap S4: Robust “Security-by-Design”</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8E5AD91" w14:textId="3EC91D38" w:rsidR="00121576" w:rsidRPr="00B61D1A" w:rsidRDefault="00121576" w:rsidP="001215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7E4089AF" w14:textId="11F9342C" w:rsidR="00121576" w:rsidRPr="00B61D1A" w:rsidRDefault="00121576" w:rsidP="001215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DB22A8" w:rsidRPr="00F65B6C" w14:paraId="1CA9E4D6" w14:textId="77777777" w:rsidTr="00121576">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1C619D5" w14:textId="421D7B71" w:rsidR="00DB22A8" w:rsidRPr="00B61D1A" w:rsidRDefault="00DB22A8" w:rsidP="00DB22A8">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7D9EE3A" w14:textId="00157EF0" w:rsidR="00DB22A8" w:rsidRPr="00B61D1A"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S7:_Cybersecure" w:history="1">
              <w:r w:rsidRPr="00B61D1A">
                <w:rPr>
                  <w:rStyle w:val="Hyperlink"/>
                  <w:rFonts w:asciiTheme="minorHAnsi" w:hAnsiTheme="minorHAnsi" w:cstheme="minorHAnsi"/>
                  <w:bCs/>
                  <w:sz w:val="22"/>
                </w:rPr>
                <w:t>Gap S7: Cybersecure Firmware and Software Updates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E94E57C" w14:textId="53B36B58"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134ABA6" w14:textId="2529E49D" w:rsidR="00DB22A8" w:rsidRPr="00B61D1A"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sz w:val="22"/>
              </w:rPr>
              <w:t>High</w:t>
            </w:r>
          </w:p>
        </w:tc>
      </w:tr>
      <w:tr w:rsidR="005F1779" w:rsidRPr="00F65B6C" w14:paraId="5E492110" w14:textId="77777777" w:rsidTr="00121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1379692" w14:textId="796D1324" w:rsidR="005F1779" w:rsidRPr="00B61D1A" w:rsidRDefault="005F1779" w:rsidP="005F1779">
            <w:pPr>
              <w:rPr>
                <w:rFonts w:asciiTheme="minorHAnsi" w:hAnsiTheme="minorHAnsi" w:cstheme="minorHAnsi"/>
                <w:sz w:val="22"/>
                <w:szCs w:val="22"/>
              </w:rPr>
            </w:pPr>
            <w:r w:rsidRPr="00B61D1A">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6C983368" w14:textId="68844C94" w:rsidR="005F1779" w:rsidRPr="00B61D1A" w:rsidRDefault="005F1779" w:rsidP="005F1779">
            <w:pPr>
              <w:cnfStyle w:val="000000100000" w:firstRow="0" w:lastRow="0" w:firstColumn="0" w:lastColumn="0" w:oddVBand="0" w:evenVBand="0" w:oddHBand="1" w:evenHBand="0" w:firstRowFirstColumn="0" w:firstRowLastColumn="0" w:lastRowFirstColumn="0" w:lastRowLastColumn="0"/>
            </w:pPr>
            <w:hyperlink w:anchor="_Gap_S8:_EVSE" w:history="1">
              <w:r w:rsidRPr="00B61D1A">
                <w:rPr>
                  <w:rStyle w:val="Hyperlink"/>
                  <w:rFonts w:asciiTheme="minorHAnsi" w:hAnsiTheme="minorHAnsi" w:cstheme="minorHAnsi"/>
                  <w:bCs/>
                  <w:sz w:val="22"/>
                </w:rPr>
                <w:t>Gap S8: EVSE Cyber-physical Vulnerabilities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25F90ADA" w14:textId="428A343B" w:rsidR="005F1779" w:rsidRPr="00B61D1A" w:rsidRDefault="00121576" w:rsidP="005F17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szCs w:val="22"/>
              </w:rPr>
              <w:t>High</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2F2F2" w:themeFill="background1" w:themeFillShade="F2"/>
          </w:tcPr>
          <w:p w14:paraId="5E222097" w14:textId="1CDA20D7" w:rsidR="005F1779" w:rsidRPr="00B61D1A" w:rsidRDefault="005F1779" w:rsidP="005F177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DB22A8" w:rsidRPr="00F65B6C" w14:paraId="1349F892" w14:textId="77777777" w:rsidTr="00DB22A8">
        <w:tc>
          <w:tcPr>
            <w:cnfStyle w:val="001000000000" w:firstRow="0" w:lastRow="0" w:firstColumn="1" w:lastColumn="0" w:oddVBand="0" w:evenVBand="0" w:oddHBand="0" w:evenHBand="0" w:firstRowFirstColumn="0" w:firstRowLastColumn="0" w:lastRowFirstColumn="0" w:lastRowLastColumn="0"/>
            <w:tcW w:w="10165" w:type="dxa"/>
            <w:gridSpan w:val="4"/>
            <w:tcBorders>
              <w:top w:val="nil"/>
              <w:left w:val="nil"/>
              <w:bottom w:val="single" w:sz="4" w:space="0" w:color="E7E6E6" w:themeColor="background2"/>
              <w:right w:val="nil"/>
            </w:tcBorders>
            <w:shd w:val="clear" w:color="auto" w:fill="auto"/>
          </w:tcPr>
          <w:p w14:paraId="74238FA1" w14:textId="203A3BBB" w:rsidR="00DB22A8" w:rsidRPr="00F65B6C" w:rsidRDefault="00DB22A8" w:rsidP="00DB22A8">
            <w:pPr>
              <w:spacing w:before="120" w:after="120"/>
              <w:jc w:val="center"/>
              <w:rPr>
                <w:rFonts w:asciiTheme="minorHAnsi" w:hAnsiTheme="minorHAnsi" w:cstheme="minorHAnsi"/>
                <w:color w:val="002060"/>
                <w:sz w:val="22"/>
                <w:szCs w:val="22"/>
              </w:rPr>
            </w:pPr>
            <w:r w:rsidRPr="00F65B6C">
              <w:rPr>
                <w:rFonts w:asciiTheme="minorHAnsi" w:eastAsia="Calibri" w:hAnsiTheme="minorHAnsi" w:cstheme="minorHAnsi"/>
                <w:bCs w:val="0"/>
                <w:iCs/>
                <w:color w:val="002060"/>
              </w:rPr>
              <w:t>MEDIUM PRIORITY</w:t>
            </w:r>
          </w:p>
        </w:tc>
      </w:tr>
      <w:tr w:rsidR="00DB22A8" w:rsidRPr="00F65B6C" w14:paraId="73CA3624"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2E911286" w14:textId="254E744F"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color w:val="1F4E79" w:themeColor="accent5" w:themeShade="80"/>
                <w:szCs w:val="22"/>
              </w:rPr>
              <w:t>SECTION</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0E8057EE" w14:textId="4DD0C1BB"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5B6C">
              <w:rPr>
                <w:rFonts w:asciiTheme="minorHAnsi" w:hAnsiTheme="minorHAnsi" w:cstheme="minorHAnsi"/>
                <w:b/>
                <w:bCs/>
                <w:color w:val="1F4E79" w:themeColor="accent5" w:themeShade="80"/>
                <w:szCs w:val="22"/>
              </w:rPr>
              <w:t>GAP #, TITLE AND DESCRIPTION</w:t>
            </w:r>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6CB9F03E" w14:textId="5CA50444"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
                <w:bCs/>
                <w:color w:val="1F4E79" w:themeColor="accent5" w:themeShade="80"/>
                <w:szCs w:val="22"/>
              </w:rPr>
              <w:t>CURRENT PRIORITY</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4426FDD" w14:textId="41A17CAB"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65B6C">
              <w:rPr>
                <w:rFonts w:asciiTheme="minorHAnsi" w:hAnsiTheme="minorHAnsi" w:cstheme="minorHAnsi"/>
                <w:b/>
                <w:bCs/>
                <w:color w:val="1F4E79" w:themeColor="accent5" w:themeShade="80"/>
                <w:szCs w:val="22"/>
              </w:rPr>
              <w:t>PRIORITY IN 2023 ROADMAP</w:t>
            </w:r>
          </w:p>
        </w:tc>
      </w:tr>
      <w:tr w:rsidR="00DB22A8" w:rsidRPr="00F65B6C" w14:paraId="5EF64B82"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744466" w14:textId="75E40788"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2.7</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470CD15" w14:textId="4801E2DE"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6:_Battery" w:history="1">
              <w:r w:rsidRPr="00F65B6C">
                <w:rPr>
                  <w:rStyle w:val="Hyperlink"/>
                  <w:rFonts w:asciiTheme="minorHAnsi" w:hAnsiTheme="minorHAnsi" w:cstheme="minorHAnsi"/>
                  <w:bCs/>
                  <w:sz w:val="22"/>
                  <w:szCs w:val="22"/>
                </w:rPr>
                <w:t>Gap V6: Battery Secondary Uses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67851CF" w14:textId="0B693F3C"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bCs/>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0E72800" w14:textId="5FAB9971"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bCs/>
                <w:color w:val="000000"/>
                <w:sz w:val="22"/>
                <w:szCs w:val="22"/>
              </w:rPr>
              <w:t>Medium</w:t>
            </w:r>
          </w:p>
        </w:tc>
      </w:tr>
      <w:tr w:rsidR="00DB22A8" w:rsidRPr="00F65B6C" w14:paraId="07668AEF"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BBAD51" w14:textId="554BDFDB"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3.1.3.2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F4D644" w14:textId="5AD7C4A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C4:_EMC" w:history="1">
              <w:r w:rsidRPr="00F65B6C">
                <w:rPr>
                  <w:rStyle w:val="Hyperlink"/>
                  <w:rFonts w:asciiTheme="minorHAnsi" w:hAnsiTheme="minorHAnsi" w:cstheme="minorHAnsi"/>
                  <w:bCs/>
                  <w:sz w:val="22"/>
                </w:rPr>
                <w:t>Gap C4: EMC and EMF Measurements of Dynamic Wireless Power Transfer (WPT)</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CCC061" w14:textId="22A015C8"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FFCFC43" w14:textId="72706EB2"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5572E530"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3EC9838" w14:textId="325B8CFF"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3.2.1.2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69841F6" w14:textId="7D3CD3BF"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6:_Power" w:history="1">
              <w:r w:rsidRPr="00F65B6C">
                <w:rPr>
                  <w:rStyle w:val="Hyperlink"/>
                  <w:rFonts w:asciiTheme="minorHAnsi" w:hAnsiTheme="minorHAnsi" w:cstheme="minorHAnsi"/>
                  <w:bCs/>
                  <w:iCs/>
                  <w:sz w:val="22"/>
                  <w:szCs w:val="22"/>
                </w:rPr>
                <w:t>Gap C6:</w:t>
              </w:r>
              <w:r w:rsidRPr="00F65B6C">
                <w:rPr>
                  <w:rStyle w:val="Hyperlink"/>
                  <w:rFonts w:asciiTheme="minorHAnsi" w:hAnsiTheme="minorHAnsi" w:cstheme="minorHAnsi"/>
                  <w:bCs/>
                  <w:sz w:val="22"/>
                  <w:szCs w:val="22"/>
                </w:rPr>
                <w:t xml:space="preserve"> Power Export</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2734E3" w14:textId="219440AC"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D24BCFD" w14:textId="4F81CABE"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4A0E16E5"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CF53E1" w14:textId="414BC712"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3.2.1.6</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D1B8BA" w14:textId="1320D489"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C7:_Cable" w:history="1">
              <w:r w:rsidRPr="00F65B6C">
                <w:rPr>
                  <w:rStyle w:val="Hyperlink"/>
                  <w:rFonts w:asciiTheme="minorHAnsi" w:hAnsiTheme="minorHAnsi" w:cstheme="minorHAnsi"/>
                  <w:bCs/>
                  <w:sz w:val="22"/>
                  <w:szCs w:val="22"/>
                </w:rPr>
                <w:t>Gap C7: Cable Management</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A8972F" w14:textId="6D863AD2"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BC90DC" w14:textId="518B8D30"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40DD650B"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913A44" w14:textId="71B450DD"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3.2.2.1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3750BD5" w14:textId="2D8F13BD"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8:_Fire" w:history="1">
              <w:r w:rsidRPr="00F65B6C">
                <w:rPr>
                  <w:rStyle w:val="Hyperlink"/>
                  <w:rFonts w:asciiTheme="minorHAnsi" w:hAnsiTheme="minorHAnsi" w:cstheme="minorHAnsi"/>
                  <w:bCs/>
                  <w:sz w:val="22"/>
                </w:rPr>
                <w:t>Gap C8: Fire protection in relation to EV parking/charging in/near older buildings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53CF01" w14:textId="64F51166"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6395777" w14:textId="28A96ACB"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26A8D5FD"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87A37A8" w14:textId="7E6D6CC0"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4.1.2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3B5E7A5" w14:textId="46F2038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G2:_Locating" w:history="1">
              <w:r w:rsidRPr="00F65B6C">
                <w:rPr>
                  <w:rStyle w:val="Hyperlink"/>
                  <w:rFonts w:asciiTheme="minorHAnsi" w:hAnsiTheme="minorHAnsi" w:cstheme="minorHAnsi"/>
                  <w:bCs/>
                  <w:iCs/>
                  <w:sz w:val="22"/>
                  <w:szCs w:val="22"/>
                </w:rPr>
                <w:t>Gap G2: Locating and Reserving a Public Charging Station, Obtaining Pricing and Availability Information</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48486F4" w14:textId="4D7E1C99"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39E23B" w14:textId="7A1BE927"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0ADF7B1E"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6261BC2" w14:textId="2D6AC358"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lastRenderedPageBreak/>
              <w:t>4.1.3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F03BAF0" w14:textId="73D4BFD6"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Cs/>
                <w:sz w:val="22"/>
                <w:szCs w:val="22"/>
              </w:rPr>
            </w:pPr>
            <w:hyperlink w:anchor="_Gap_G4:_Metrological" w:history="1">
              <w:r w:rsidRPr="00F65B6C">
                <w:rPr>
                  <w:rStyle w:val="Hyperlink"/>
                  <w:rFonts w:asciiTheme="minorHAnsi" w:hAnsiTheme="minorHAnsi" w:cstheme="minorHAnsi"/>
                  <w:bCs/>
                  <w:sz w:val="22"/>
                  <w:szCs w:val="22"/>
                </w:rPr>
                <w:t>Gap G4: Metrological Traceability for Quantitative Measurement of DC Power Delivery</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D2784BE" w14:textId="43D06FC6"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01C5B17" w14:textId="2E5CE2A9"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30B593B3"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821CF09" w14:textId="7629ACC8"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1057E0" w14:textId="37D66C64"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7:_Safety" w:history="1">
              <w:r w:rsidRPr="00F65B6C">
                <w:rPr>
                  <w:rStyle w:val="Hyperlink"/>
                  <w:rFonts w:asciiTheme="minorHAnsi" w:hAnsiTheme="minorHAnsi" w:cstheme="minorHAnsi"/>
                  <w:bCs/>
                  <w:sz w:val="22"/>
                  <w:szCs w:val="22"/>
                </w:rPr>
                <w:t>Gap G7: Safety and Protection of DC architectures are not standardized</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07EA6A" w14:textId="38091C5C"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4B8CDA2" w14:textId="5091BBB4"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19B2515B"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EFF752" w14:textId="01DAD0C5"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EFCE98" w14:textId="4287CA04"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8:_Fault" w:history="1">
              <w:r w:rsidRPr="00F65B6C">
                <w:rPr>
                  <w:rStyle w:val="Hyperlink"/>
                  <w:rFonts w:asciiTheme="minorHAnsi" w:hAnsiTheme="minorHAnsi" w:cstheme="minorHAnsi"/>
                  <w:bCs/>
                  <w:sz w:val="22"/>
                  <w:szCs w:val="22"/>
                </w:rPr>
                <w:t>Gap G8: Fault Current Signatures for AC and DC Architectures under Islanding Conditions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D573D7" w14:textId="6E5DDAFD"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C9B1B0" w14:textId="21A6FD18"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400E86F1"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8E7CE2C" w14:textId="1E484BD3"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DD5E14" w14:textId="5691A9C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25" w:anchor="_Gap_G9:_" w:history="1">
              <w:r w:rsidRPr="00F65B6C">
                <w:rPr>
                  <w:rStyle w:val="Hyperlink"/>
                  <w:rFonts w:asciiTheme="minorHAnsi" w:hAnsiTheme="minorHAnsi" w:cstheme="minorHAnsi"/>
                  <w:bCs/>
                  <w:sz w:val="22"/>
                  <w:szCs w:val="22"/>
                </w:rPr>
                <w:t>Gap G9: “Ride Through” Requirements for EVSE under Grid Service Conditions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6EF4EB" w14:textId="2D2B261D"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DB69211" w14:textId="6B61F2CF"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75F09213"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85BB38E" w14:textId="27ACEBF5"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4.2.1</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104068F" w14:textId="2FE4DA1D"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10:_DC-as-a-Service" w:history="1">
              <w:r w:rsidRPr="00F65B6C">
                <w:rPr>
                  <w:rStyle w:val="Hyperlink"/>
                  <w:rFonts w:asciiTheme="minorHAnsi" w:hAnsiTheme="minorHAnsi" w:cstheme="minorHAnsi"/>
                  <w:bCs/>
                  <w:sz w:val="22"/>
                  <w:szCs w:val="22"/>
                </w:rPr>
                <w:t>Gap G10: DC-as-a-Service (</w:t>
              </w:r>
              <w:proofErr w:type="spellStart"/>
              <w:r w:rsidRPr="00F65B6C">
                <w:rPr>
                  <w:rStyle w:val="Hyperlink"/>
                  <w:rFonts w:asciiTheme="minorHAnsi" w:hAnsiTheme="minorHAnsi" w:cstheme="minorHAnsi"/>
                  <w:bCs/>
                  <w:sz w:val="22"/>
                  <w:szCs w:val="22"/>
                </w:rPr>
                <w:t>DCaaS</w:t>
              </w:r>
              <w:proofErr w:type="spellEnd"/>
              <w:r w:rsidRPr="00F65B6C">
                <w:rPr>
                  <w:rStyle w:val="Hyperlink"/>
                  <w:rFonts w:asciiTheme="minorHAnsi" w:hAnsiTheme="minorHAnsi" w:cstheme="minorHAnsi"/>
                  <w:bCs/>
                  <w:sz w:val="22"/>
                  <w:szCs w:val="22"/>
                </w:rPr>
                <w:t>)</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27C69B9" w14:textId="799068A4"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F0CCE1" w14:textId="340B612D"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13F57C61"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20E7E7" w14:textId="339BD018"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4.2.2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E6D4C47" w14:textId="7B8AECE6"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11:_Structured" w:history="1">
              <w:r w:rsidRPr="00F65B6C">
                <w:rPr>
                  <w:rStyle w:val="Hyperlink"/>
                  <w:rFonts w:asciiTheme="minorHAnsi" w:hAnsiTheme="minorHAnsi" w:cstheme="minorHAnsi"/>
                  <w:sz w:val="22"/>
                  <w:szCs w:val="22"/>
                </w:rPr>
                <w:t>Gap G11: Structured Information and Energy Services Exchange with Utilities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21424F2" w14:textId="1BAF3F00"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DA3A26" w14:textId="2D1097D3"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314E084D"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B14E09" w14:textId="709D55A9"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C0B7CF8" w14:textId="5EEC36B1"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12:_Assess" w:history="1">
              <w:r w:rsidRPr="00F65B6C">
                <w:rPr>
                  <w:rStyle w:val="Hyperlink"/>
                  <w:rFonts w:asciiTheme="minorHAnsi" w:hAnsiTheme="minorHAnsi" w:cstheme="minorHAnsi"/>
                  <w:sz w:val="22"/>
                  <w:szCs w:val="22"/>
                </w:rPr>
                <w:t>Gap G12: Assess UL 1741 V2G Integration Requirements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C61DCC" w14:textId="26FB1FB6"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71DD92" w14:textId="0AFC42D1"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40EE33C9"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9A138C8" w14:textId="0A9BFA29"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4.3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90C1D15" w14:textId="1CD8AD25"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G13:_Maintain" w:history="1">
              <w:r w:rsidRPr="00F65B6C">
                <w:rPr>
                  <w:rStyle w:val="Hyperlink"/>
                  <w:rFonts w:asciiTheme="minorHAnsi" w:hAnsiTheme="minorHAnsi" w:cstheme="minorHAnsi"/>
                  <w:sz w:val="22"/>
                  <w:szCs w:val="22"/>
                </w:rPr>
                <w:t>Gap G13: Maintain Alignment between UL 9741 and UL 1741</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0C492F5" w14:textId="3F772B66"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046A329" w14:textId="59C8C26B"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23E447F5"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82E7D2" w14:textId="05D75EF6"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4.3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04266D" w14:textId="3262BFE9"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Cs/>
                <w:sz w:val="22"/>
                <w:szCs w:val="22"/>
              </w:rPr>
            </w:pPr>
            <w:hyperlink w:anchor="_Gap_G14:_Revise" w:history="1">
              <w:r w:rsidRPr="00F65B6C">
                <w:rPr>
                  <w:rStyle w:val="Hyperlink"/>
                  <w:rFonts w:asciiTheme="minorHAnsi" w:hAnsiTheme="minorHAnsi" w:cstheme="minorHAnsi"/>
                  <w:sz w:val="22"/>
                  <w:szCs w:val="22"/>
                </w:rPr>
                <w:t>Gap G14: Revise SAE J3072 to harmonize with UL 1741 SB</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942F3D8" w14:textId="11691E7F"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9193EA" w14:textId="08C3A13E"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Medium</w:t>
            </w:r>
          </w:p>
        </w:tc>
      </w:tr>
      <w:tr w:rsidR="00DB22A8" w:rsidRPr="00F65B6C" w14:paraId="0E7E59C5"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606B10" w14:textId="79F250AD"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7F80BC4" w14:textId="600DEE96"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w:anchor="_Gap_S5:_Digital" w:history="1">
              <w:r w:rsidRPr="00F65B6C">
                <w:rPr>
                  <w:rStyle w:val="Hyperlink"/>
                  <w:rFonts w:asciiTheme="minorHAnsi" w:hAnsiTheme="minorHAnsi" w:cstheme="minorHAnsi"/>
                  <w:bCs/>
                  <w:sz w:val="22"/>
                </w:rPr>
                <w:t>Gap S5: Digital Cybersecurity as Part of Interconnection Standards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E85EEE" w14:textId="1186E682"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sz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A8EAC8C" w14:textId="7F45BFEC"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sz w:val="22"/>
              </w:rPr>
              <w:t>Medium</w:t>
            </w:r>
          </w:p>
        </w:tc>
      </w:tr>
      <w:tr w:rsidR="00DB22A8" w:rsidRPr="00F65B6C" w14:paraId="108FBE67"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046850E" w14:textId="31E0B181"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b w:val="0"/>
                <w:bCs w:val="0"/>
                <w:sz w:val="22"/>
                <w:szCs w:val="22"/>
              </w:rPr>
              <w:t>5</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6B1D30" w14:textId="14066394"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S6:_Cybersecurity" w:history="1">
              <w:r w:rsidRPr="00F65B6C">
                <w:rPr>
                  <w:rStyle w:val="Hyperlink"/>
                  <w:rFonts w:asciiTheme="minorHAnsi" w:hAnsiTheme="minorHAnsi" w:cstheme="minorHAnsi"/>
                  <w:bCs/>
                  <w:sz w:val="22"/>
                </w:rPr>
                <w:t>Gap S6: Cybersecurity of Power Management under DER Aggregation Scenarios</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44B8FA2" w14:textId="5426E3B4"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sz w:val="22"/>
              </w:rPr>
              <w:t>Medium</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D2017C" w14:textId="72FA6068"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sz w:val="22"/>
              </w:rPr>
              <w:t>Medium</w:t>
            </w:r>
          </w:p>
        </w:tc>
      </w:tr>
      <w:tr w:rsidR="00DB22A8" w:rsidRPr="00F65B6C" w14:paraId="0D598A1A"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sz="4" w:space="0" w:color="E7E6E6" w:themeColor="background2"/>
              <w:left w:val="nil"/>
              <w:bottom w:val="nil"/>
              <w:right w:val="nil"/>
            </w:tcBorders>
            <w:shd w:val="clear" w:color="auto" w:fill="auto"/>
          </w:tcPr>
          <w:p w14:paraId="25356B13" w14:textId="77777777" w:rsidR="00DB22A8" w:rsidRPr="00F65B6C" w:rsidRDefault="00DB22A8" w:rsidP="00DB22A8">
            <w:pPr>
              <w:jc w:val="center"/>
              <w:rPr>
                <w:rFonts w:asciiTheme="minorHAnsi" w:eastAsia="Calibri" w:hAnsiTheme="minorHAnsi" w:cstheme="minorHAnsi"/>
                <w:bCs w:val="0"/>
                <w:iCs/>
                <w:color w:val="002060"/>
              </w:rPr>
            </w:pPr>
          </w:p>
        </w:tc>
      </w:tr>
      <w:tr w:rsidR="00DB22A8" w:rsidRPr="00F65B6C" w14:paraId="20B62A8C" w14:textId="77777777" w:rsidTr="00DB22A8">
        <w:tc>
          <w:tcPr>
            <w:cnfStyle w:val="001000000000" w:firstRow="0" w:lastRow="0" w:firstColumn="1" w:lastColumn="0" w:oddVBand="0" w:evenVBand="0" w:oddHBand="0" w:evenHBand="0" w:firstRowFirstColumn="0" w:firstRowLastColumn="0" w:lastRowFirstColumn="0" w:lastRowLastColumn="0"/>
            <w:tcW w:w="10165" w:type="dxa"/>
            <w:gridSpan w:val="4"/>
            <w:tcBorders>
              <w:top w:val="nil"/>
              <w:left w:val="nil"/>
              <w:bottom w:val="single" w:sz="4" w:space="0" w:color="E7E6E6" w:themeColor="background2"/>
              <w:right w:val="nil"/>
            </w:tcBorders>
            <w:shd w:val="clear" w:color="auto" w:fill="auto"/>
          </w:tcPr>
          <w:p w14:paraId="25E015EF" w14:textId="198266C2" w:rsidR="00DB22A8" w:rsidRPr="00F65B6C" w:rsidRDefault="00DB22A8" w:rsidP="00DB22A8">
            <w:pPr>
              <w:spacing w:before="120" w:after="120"/>
              <w:jc w:val="center"/>
              <w:rPr>
                <w:rFonts w:asciiTheme="minorHAnsi" w:hAnsiTheme="minorHAnsi" w:cstheme="minorHAnsi"/>
                <w:color w:val="002060"/>
                <w:sz w:val="22"/>
                <w:szCs w:val="22"/>
              </w:rPr>
            </w:pPr>
            <w:r w:rsidRPr="00F65B6C">
              <w:rPr>
                <w:rFonts w:asciiTheme="minorHAnsi" w:eastAsia="Calibri" w:hAnsiTheme="minorHAnsi" w:cstheme="minorHAnsi"/>
                <w:bCs w:val="0"/>
                <w:iCs/>
                <w:color w:val="002060"/>
              </w:rPr>
              <w:t>LOW PRIORITY</w:t>
            </w:r>
          </w:p>
        </w:tc>
      </w:tr>
      <w:tr w:rsidR="00DB22A8" w:rsidRPr="00F65B6C" w14:paraId="1E8A5B76"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44C86E5" w14:textId="3C5D9211" w:rsidR="00DB22A8" w:rsidRPr="00F65B6C" w:rsidRDefault="00DB22A8" w:rsidP="00DB22A8">
            <w:pPr>
              <w:rPr>
                <w:rFonts w:asciiTheme="minorHAnsi" w:hAnsiTheme="minorHAnsi" w:cstheme="minorHAnsi"/>
                <w:sz w:val="22"/>
                <w:szCs w:val="22"/>
              </w:rPr>
            </w:pPr>
            <w:r w:rsidRPr="00F65B6C">
              <w:rPr>
                <w:rFonts w:asciiTheme="minorHAnsi" w:hAnsiTheme="minorHAnsi" w:cstheme="minorHAnsi"/>
                <w:color w:val="1F4E79" w:themeColor="accent5" w:themeShade="80"/>
                <w:szCs w:val="22"/>
              </w:rPr>
              <w:t>SECTION</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36DFF9DA" w14:textId="6CB97868"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5B6C">
              <w:rPr>
                <w:rFonts w:asciiTheme="minorHAnsi" w:hAnsiTheme="minorHAnsi" w:cstheme="minorHAnsi"/>
                <w:b/>
                <w:bCs/>
                <w:color w:val="1F4E79" w:themeColor="accent5" w:themeShade="80"/>
                <w:szCs w:val="22"/>
              </w:rPr>
              <w:t>GAP #, TITLE AND DESCRIPTION</w:t>
            </w:r>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4980E102" w14:textId="224D0CA5"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b/>
                <w:bCs/>
                <w:color w:val="1F4E79" w:themeColor="accent5" w:themeShade="80"/>
                <w:szCs w:val="22"/>
              </w:rPr>
              <w:t>CURRENT PRIORITY</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center"/>
          </w:tcPr>
          <w:p w14:paraId="7044E822" w14:textId="00EAC7EC"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b/>
                <w:bCs/>
                <w:color w:val="1F4E79" w:themeColor="accent5" w:themeShade="80"/>
                <w:szCs w:val="22"/>
              </w:rPr>
              <w:t>PRIORITY IN 2023 ROADMAP</w:t>
            </w:r>
          </w:p>
        </w:tc>
      </w:tr>
      <w:tr w:rsidR="00DB22A8" w:rsidRPr="00F65B6C" w14:paraId="3A0891FC" w14:textId="77777777" w:rsidTr="00DB22A8">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A601518" w14:textId="0E9A05BC"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3.1.3.2</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315DD16" w14:textId="45DAA54F" w:rsidR="00DB22A8" w:rsidRPr="00F65B6C" w:rsidRDefault="00DB22A8" w:rsidP="00DB22A8">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3:_Dynamic" w:history="1">
              <w:r w:rsidRPr="00F65B6C">
                <w:rPr>
                  <w:rStyle w:val="Hyperlink"/>
                  <w:rFonts w:asciiTheme="minorHAnsi" w:hAnsiTheme="minorHAnsi" w:cstheme="minorHAnsi"/>
                  <w:bCs/>
                  <w:sz w:val="22"/>
                </w:rPr>
                <w:t>Gap C3: Dynamic Wireless Charging Interoperability</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CF64A5" w14:textId="7004A163"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Low</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754C4A3" w14:textId="7CB03D0F" w:rsidR="00DB22A8" w:rsidRPr="00F65B6C" w:rsidRDefault="00DB22A8" w:rsidP="00DB22A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F65B6C">
              <w:rPr>
                <w:rFonts w:asciiTheme="minorHAnsi" w:hAnsiTheme="minorHAnsi" w:cstheme="minorHAnsi"/>
                <w:color w:val="000000"/>
                <w:sz w:val="22"/>
                <w:szCs w:val="22"/>
              </w:rPr>
              <w:t>Low</w:t>
            </w:r>
          </w:p>
        </w:tc>
      </w:tr>
      <w:tr w:rsidR="00DB22A8" w:rsidRPr="00F65B6C" w14:paraId="7B9A8C39" w14:textId="77777777" w:rsidTr="00D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5D5322E" w14:textId="10237073" w:rsidR="00DB22A8" w:rsidRPr="00F65B6C" w:rsidRDefault="00DB22A8" w:rsidP="00DB22A8">
            <w:pPr>
              <w:rPr>
                <w:rFonts w:asciiTheme="minorHAnsi" w:hAnsiTheme="minorHAnsi" w:cstheme="minorHAnsi"/>
                <w:b w:val="0"/>
                <w:bCs w:val="0"/>
                <w:color w:val="000000"/>
                <w:sz w:val="22"/>
                <w:szCs w:val="22"/>
              </w:rPr>
            </w:pPr>
            <w:r w:rsidRPr="00F65B6C">
              <w:rPr>
                <w:rFonts w:asciiTheme="minorHAnsi" w:hAnsiTheme="minorHAnsi" w:cstheme="minorHAnsi"/>
                <w:b w:val="0"/>
                <w:bCs w:val="0"/>
                <w:sz w:val="22"/>
                <w:szCs w:val="22"/>
              </w:rPr>
              <w:t>3.1.3.3</w:t>
            </w:r>
          </w:p>
        </w:tc>
        <w:tc>
          <w:tcPr>
            <w:tcW w:w="602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EF3136A" w14:textId="3A9D92F7" w:rsidR="00DB22A8" w:rsidRPr="00F65B6C" w:rsidRDefault="00DB22A8" w:rsidP="00DB22A8">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C5:_Communications" w:history="1">
              <w:r w:rsidRPr="00F65B6C">
                <w:rPr>
                  <w:rStyle w:val="Hyperlink"/>
                  <w:rFonts w:asciiTheme="minorHAnsi" w:hAnsiTheme="minorHAnsi" w:cstheme="minorHAnsi"/>
                  <w:bCs/>
                  <w:sz w:val="22"/>
                </w:rPr>
                <w:t>Gap C5: Communications in Support of Wireless Power Transfer</w:t>
              </w:r>
            </w:hyperlink>
          </w:p>
        </w:tc>
        <w:tc>
          <w:tcPr>
            <w:tcW w:w="117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E3C70FF" w14:textId="4A1BE77F"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65B6C">
              <w:rPr>
                <w:rFonts w:asciiTheme="minorHAnsi" w:hAnsiTheme="minorHAnsi" w:cstheme="minorHAnsi"/>
                <w:color w:val="000000"/>
                <w:sz w:val="22"/>
                <w:szCs w:val="22"/>
              </w:rPr>
              <w:t>Low</w:t>
            </w:r>
          </w:p>
        </w:tc>
        <w:tc>
          <w:tcPr>
            <w:tcW w:w="189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C7B5EA" w14:textId="2B8CBDD8" w:rsidR="00DB22A8" w:rsidRPr="00F65B6C" w:rsidRDefault="00DB22A8" w:rsidP="00DB22A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65B6C">
              <w:rPr>
                <w:rFonts w:asciiTheme="minorHAnsi" w:hAnsiTheme="minorHAnsi" w:cstheme="minorHAnsi"/>
                <w:color w:val="000000"/>
                <w:sz w:val="22"/>
                <w:szCs w:val="22"/>
              </w:rPr>
              <w:t>Low</w:t>
            </w:r>
          </w:p>
        </w:tc>
      </w:tr>
    </w:tbl>
    <w:p w14:paraId="6CEF98F0" w14:textId="56C60FB5" w:rsidR="00BA5049" w:rsidRPr="00F65B6C" w:rsidRDefault="00BA5049">
      <w:pPr>
        <w:rPr>
          <w:rFonts w:asciiTheme="minorHAnsi" w:hAnsiTheme="minorHAnsi" w:cstheme="minorHAnsi"/>
          <w:sz w:val="22"/>
          <w:szCs w:val="22"/>
        </w:rPr>
      </w:pPr>
      <w:bookmarkStart w:id="16" w:name="_Toc355971146"/>
    </w:p>
    <w:p w14:paraId="5A3DCE97" w14:textId="77777777" w:rsidR="00F91FB6" w:rsidRPr="00F65B6C" w:rsidRDefault="00F91FB6" w:rsidP="00F91FB6">
      <w:pPr>
        <w:rPr>
          <w:rFonts w:asciiTheme="minorHAnsi" w:eastAsia="Calibri" w:hAnsiTheme="minorHAnsi" w:cstheme="minorHAnsi"/>
        </w:rPr>
      </w:pPr>
      <w:bookmarkStart w:id="17" w:name="Section2"/>
      <w:bookmarkStart w:id="18" w:name="_Section_2:_Vehicle"/>
      <w:bookmarkStart w:id="19" w:name="_Toc189648675"/>
      <w:bookmarkStart w:id="20" w:name="_Toc189648887"/>
      <w:bookmarkEnd w:id="16"/>
      <w:bookmarkEnd w:id="17"/>
      <w:bookmarkEnd w:id="18"/>
      <w:r w:rsidRPr="00F65B6C">
        <w:rPr>
          <w:rFonts w:asciiTheme="minorHAnsi" w:eastAsia="Calibri" w:hAnsiTheme="minorHAnsi" w:cstheme="minorHAnsi"/>
        </w:rPr>
        <w:br w:type="page"/>
      </w:r>
    </w:p>
    <w:p w14:paraId="4275ADAE" w14:textId="3008BCC0" w:rsidR="00A94DBA" w:rsidRPr="00F65B6C" w:rsidRDefault="00DC253A" w:rsidP="00F91FB6">
      <w:pPr>
        <w:pStyle w:val="Heading1"/>
        <w:numPr>
          <w:ilvl w:val="0"/>
          <w:numId w:val="0"/>
        </w:numPr>
        <w:pBdr>
          <w:bottom w:val="single" w:sz="4" w:space="1" w:color="auto"/>
        </w:pBdr>
        <w:spacing w:after="240"/>
        <w:ind w:left="432" w:hanging="432"/>
        <w:rPr>
          <w:rFonts w:asciiTheme="minorHAnsi" w:eastAsia="Calibri" w:hAnsiTheme="minorHAnsi" w:cstheme="minorHAnsi"/>
          <w:bCs w:val="0"/>
          <w:i w:val="0"/>
          <w:iCs/>
          <w:color w:val="2E74B5" w:themeColor="accent5" w:themeShade="BF"/>
        </w:rPr>
      </w:pPr>
      <w:bookmarkStart w:id="21" w:name="_SECTION_2:_VEHICLE_1"/>
      <w:bookmarkStart w:id="22" w:name="_Toc212472409"/>
      <w:bookmarkEnd w:id="21"/>
      <w:r w:rsidRPr="00F65B6C">
        <w:rPr>
          <w:rFonts w:asciiTheme="minorHAnsi" w:eastAsia="Calibri" w:hAnsiTheme="minorHAnsi" w:cstheme="minorHAnsi"/>
          <w:bCs w:val="0"/>
          <w:i w:val="0"/>
          <w:iCs/>
          <w:color w:val="2E74B5" w:themeColor="accent5" w:themeShade="BF"/>
        </w:rPr>
        <w:lastRenderedPageBreak/>
        <w:t>SECTION 2: VEHICLE SYSTEMS</w:t>
      </w:r>
      <w:bookmarkEnd w:id="19"/>
      <w:bookmarkEnd w:id="20"/>
      <w:bookmarkEnd w:id="22"/>
    </w:p>
    <w:p w14:paraId="6D1D3CE2" w14:textId="627E0217" w:rsidR="00F27FA6" w:rsidRPr="00F65B6C"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bookmarkStart w:id="23" w:name="_Hlk135400334"/>
      <w:r w:rsidRPr="00F65B6C">
        <w:rPr>
          <w:rFonts w:asciiTheme="minorHAnsi" w:hAnsiTheme="minorHAnsi" w:cstheme="minorHAnsi"/>
          <w:sz w:val="22"/>
        </w:rPr>
        <w:t xml:space="preserve">The topical area of Vehicle Systems primarily relates </w:t>
      </w:r>
      <w:bookmarkEnd w:id="23"/>
      <w:r w:rsidRPr="00F65B6C">
        <w:rPr>
          <w:rFonts w:asciiTheme="minorHAnsi" w:hAnsiTheme="minorHAnsi" w:cstheme="minorHAnsi"/>
          <w:sz w:val="22"/>
        </w:rPr>
        <w:t>to battery energy storage and related subsystems but may also include other energy storage systems, including fuel cells and mechanical energy storage. The most common types of batteries being developed for electric transportation are lithium-ion-based. Topics addressed in this section include: power rating methods; battery safety; battery testing – performance and durability; battery storage; battery packaging, transport and handling; battery recycling; battery secondary uses; and crash tests/safety.</w:t>
      </w:r>
    </w:p>
    <w:tbl>
      <w:tblPr>
        <w:tblStyle w:val="PlainTable1"/>
        <w:tblW w:w="10075" w:type="dxa"/>
        <w:tblLook w:val="04A0" w:firstRow="1" w:lastRow="0" w:firstColumn="1" w:lastColumn="0" w:noHBand="0" w:noVBand="1"/>
      </w:tblPr>
      <w:tblGrid>
        <w:gridCol w:w="1077"/>
        <w:gridCol w:w="5848"/>
        <w:gridCol w:w="1170"/>
        <w:gridCol w:w="1980"/>
      </w:tblGrid>
      <w:tr w:rsidR="009F6E99" w:rsidRPr="00F65B6C" w14:paraId="20491CEF" w14:textId="77777777" w:rsidTr="009F6E9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7EBB7861" w14:textId="77777777" w:rsidR="009F6E99" w:rsidRPr="00F65B6C" w:rsidRDefault="009F6E99" w:rsidP="000E6C0F">
            <w:pPr>
              <w:jc w:val="center"/>
              <w:rPr>
                <w:rFonts w:asciiTheme="minorHAnsi" w:hAnsiTheme="minorHAnsi" w:cstheme="minorHAnsi"/>
                <w:color w:val="1F4E79" w:themeColor="accent5" w:themeShade="80"/>
                <w:sz w:val="22"/>
                <w:szCs w:val="22"/>
              </w:rPr>
            </w:pPr>
            <w:r w:rsidRPr="00F65B6C">
              <w:rPr>
                <w:rFonts w:asciiTheme="minorHAnsi" w:hAnsiTheme="minorHAnsi" w:cstheme="minorHAnsi"/>
                <w:color w:val="1F4E79" w:themeColor="accent5" w:themeShade="80"/>
                <w:szCs w:val="22"/>
              </w:rPr>
              <w:t>SECTION</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790626C2" w14:textId="77777777" w:rsidR="009F6E99" w:rsidRPr="00F65B6C" w:rsidRDefault="009F6E99" w:rsidP="000E6C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F65B6C">
              <w:rPr>
                <w:rFonts w:asciiTheme="minorHAnsi" w:hAnsiTheme="minorHAnsi" w:cstheme="minorHAnsi"/>
                <w:color w:val="1F4E79" w:themeColor="accent5" w:themeShade="80"/>
                <w:szCs w:val="22"/>
              </w:rPr>
              <w:t>GAP #, TITLE AND DESCRIPTION</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7C09D4B0" w14:textId="77777777" w:rsidR="009F6E99" w:rsidRPr="00F65B6C" w:rsidRDefault="009F6E99" w:rsidP="000E6C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F65B6C">
              <w:rPr>
                <w:rFonts w:asciiTheme="minorHAnsi" w:hAnsiTheme="minorHAnsi" w:cstheme="minorHAnsi"/>
                <w:color w:val="1F4E79" w:themeColor="accent5" w:themeShade="80"/>
                <w:szCs w:val="22"/>
              </w:rPr>
              <w:t>CURRENT PRIORITY</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203159A7" w14:textId="77777777" w:rsidR="009F6E99" w:rsidRPr="00F65B6C" w:rsidRDefault="009F6E99" w:rsidP="000E6C0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F65B6C">
              <w:rPr>
                <w:rFonts w:asciiTheme="minorHAnsi" w:hAnsiTheme="minorHAnsi" w:cstheme="minorHAnsi"/>
                <w:color w:val="1F4E79" w:themeColor="accent5" w:themeShade="80"/>
                <w:szCs w:val="22"/>
              </w:rPr>
              <w:t>PRIORITY IN 2023 ROADMAP</w:t>
            </w:r>
          </w:p>
        </w:tc>
      </w:tr>
      <w:tr w:rsidR="009F6E99" w:rsidRPr="00B61D1A" w14:paraId="21C43D0C"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E7B852"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2.2</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6DDCE" w14:textId="1ACF9C21" w:rsidR="009F6E99" w:rsidRPr="00B61D1A" w:rsidRDefault="009F6E99" w:rsidP="000E6C0F">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_Gap_V1:_Battery" w:history="1">
              <w:r w:rsidRPr="00B61D1A">
                <w:rPr>
                  <w:rStyle w:val="Hyperlink"/>
                  <w:rFonts w:asciiTheme="minorHAnsi" w:hAnsiTheme="minorHAnsi" w:cstheme="minorHAnsi"/>
                  <w:bCs/>
                  <w:sz w:val="22"/>
                  <w:szCs w:val="22"/>
                </w:rPr>
                <w:t>Gap V1: Battery Safety</w:t>
              </w:r>
            </w:hyperlink>
            <w:r w:rsidR="00D96764" w:rsidRPr="00B61D1A">
              <w:rPr>
                <w:rStyle w:val="Hyperlink"/>
                <w:rFonts w:asciiTheme="minorHAnsi" w:hAnsiTheme="minorHAnsi" w:cstheme="minorHAnsi"/>
                <w:bCs/>
                <w:sz w:val="22"/>
                <w:szCs w:val="22"/>
                <w:u w:val="none"/>
              </w:rPr>
              <w:t xml:space="preserve"> </w:t>
            </w:r>
            <w:r w:rsidR="00D96764" w:rsidRPr="00B61D1A">
              <w:rPr>
                <w:rStyle w:val="Hyperlink"/>
                <w:rFonts w:asciiTheme="minorHAnsi" w:hAnsiTheme="minorHAnsi" w:cstheme="minorHAnsi"/>
                <w:bCs/>
                <w:i/>
                <w:iCs/>
                <w:color w:val="auto"/>
                <w:sz w:val="22"/>
                <w:szCs w:val="22"/>
                <w:u w:val="none"/>
              </w:rPr>
              <w:t>(last updated 10/7/2025)</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814A2"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C5ACE"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r>
      <w:tr w:rsidR="009F6E99" w:rsidRPr="00B61D1A" w14:paraId="1405602F"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6AF48"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2.2.2</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F204A" w14:textId="3D8C10E6" w:rsidR="009F6E99" w:rsidRPr="00B61D1A" w:rsidRDefault="009F6E99" w:rsidP="000E6C0F">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2:_Delayed" w:history="1">
              <w:r w:rsidRPr="00B61D1A">
                <w:rPr>
                  <w:rStyle w:val="Hyperlink"/>
                  <w:rFonts w:asciiTheme="minorHAnsi" w:hAnsiTheme="minorHAnsi" w:cstheme="minorHAnsi"/>
                  <w:bCs/>
                  <w:sz w:val="22"/>
                  <w:szCs w:val="22"/>
                </w:rPr>
                <w:t>Gap V2: Delayed Battery Thermal Events</w:t>
              </w:r>
            </w:hyperlink>
            <w:r w:rsidR="00D96764" w:rsidRPr="00B61D1A">
              <w:rPr>
                <w:rStyle w:val="Hyperlink"/>
                <w:rFonts w:asciiTheme="minorHAnsi" w:hAnsiTheme="minorHAnsi" w:cstheme="minorHAnsi"/>
                <w:bCs/>
                <w:sz w:val="22"/>
                <w:szCs w:val="22"/>
              </w:rPr>
              <w:t xml:space="preserve"> </w:t>
            </w:r>
            <w:r w:rsidR="00D96764" w:rsidRPr="00B61D1A">
              <w:rPr>
                <w:rStyle w:val="Hyperlink"/>
                <w:rFonts w:asciiTheme="minorHAnsi" w:hAnsiTheme="minorHAnsi" w:cstheme="minorHAnsi"/>
                <w:bCs/>
                <w:i/>
                <w:iCs/>
                <w:color w:val="auto"/>
                <w:sz w:val="22"/>
                <w:szCs w:val="22"/>
                <w:u w:val="none"/>
              </w:rPr>
              <w:t>(last updated 10/7/2025)</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66AD7F"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AB7AE"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r>
      <w:tr w:rsidR="009F6E99" w:rsidRPr="00B61D1A" w14:paraId="32AB6404"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7B9FA"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2.4</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3B66990" w14:textId="2C1DD13C" w:rsidR="009F6E99" w:rsidRPr="00B61D1A" w:rsidRDefault="009F6E99" w:rsidP="000E6C0F">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GapV3" w:history="1">
              <w:r w:rsidRPr="00B61D1A">
                <w:rPr>
                  <w:rStyle w:val="Hyperlink"/>
                  <w:rFonts w:asciiTheme="minorHAnsi" w:hAnsiTheme="minorHAnsi" w:cstheme="minorHAnsi"/>
                  <w:bCs/>
                  <w:sz w:val="22"/>
                  <w:szCs w:val="22"/>
                </w:rPr>
                <w:t>Gap V3: Safe Storage of Lithium-ion Batteries</w:t>
              </w:r>
            </w:hyperlink>
            <w:r w:rsidR="00D96764" w:rsidRPr="00B61D1A">
              <w:rPr>
                <w:rStyle w:val="Hyperlink"/>
                <w:rFonts w:asciiTheme="minorHAnsi" w:hAnsiTheme="minorHAnsi" w:cstheme="minorHAnsi"/>
                <w:bCs/>
                <w:sz w:val="22"/>
                <w:szCs w:val="22"/>
              </w:rPr>
              <w:t xml:space="preserve"> </w:t>
            </w:r>
            <w:r w:rsidR="00D96764" w:rsidRPr="00B61D1A">
              <w:rPr>
                <w:rStyle w:val="Hyperlink"/>
                <w:rFonts w:asciiTheme="minorHAnsi" w:hAnsiTheme="minorHAnsi" w:cstheme="minorHAnsi"/>
                <w:bCs/>
                <w:i/>
                <w:iCs/>
                <w:color w:val="auto"/>
                <w:sz w:val="22"/>
                <w:szCs w:val="22"/>
                <w:u w:val="none"/>
              </w:rPr>
              <w:t>(last updated 10/7/2025)</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FC868F"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32691"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r>
      <w:tr w:rsidR="009F6E99" w:rsidRPr="00B61D1A" w14:paraId="325ABD3A"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8B109"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2.5</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CA054" w14:textId="45051AC7" w:rsidR="009F6E99" w:rsidRPr="00B61D1A" w:rsidRDefault="009F6E99" w:rsidP="000E6C0F">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4:_Packaging" w:history="1">
              <w:r w:rsidRPr="00B61D1A">
                <w:rPr>
                  <w:rStyle w:val="Hyperlink"/>
                  <w:rFonts w:asciiTheme="minorHAnsi" w:hAnsiTheme="minorHAnsi" w:cstheme="minorHAnsi"/>
                  <w:bCs/>
                  <w:sz w:val="22"/>
                  <w:szCs w:val="22"/>
                </w:rPr>
                <w:t xml:space="preserve">Gap V4: </w:t>
              </w:r>
              <w:r w:rsidRPr="00B61D1A">
                <w:rPr>
                  <w:rStyle w:val="Hyperlink"/>
                  <w:rFonts w:asciiTheme="minorHAnsi" w:hAnsiTheme="minorHAnsi" w:cstheme="minorHAnsi"/>
                  <w:bCs/>
                  <w:iCs/>
                  <w:sz w:val="22"/>
                  <w:szCs w:val="22"/>
                </w:rPr>
                <w:t>Packaging and Transport of</w:t>
              </w:r>
              <w:r w:rsidRPr="00B61D1A">
                <w:rPr>
                  <w:rStyle w:val="Hyperlink"/>
                  <w:rFonts w:asciiTheme="minorHAnsi" w:hAnsiTheme="minorHAnsi" w:cstheme="minorHAnsi"/>
                  <w:bCs/>
                  <w:sz w:val="22"/>
                  <w:szCs w:val="22"/>
                </w:rPr>
                <w:t xml:space="preserve"> Lithium-ion Batteries</w:t>
              </w:r>
            </w:hyperlink>
            <w:r w:rsidR="00D96764" w:rsidRPr="00B61D1A">
              <w:rPr>
                <w:rStyle w:val="Hyperlink"/>
                <w:rFonts w:asciiTheme="minorHAnsi" w:hAnsiTheme="minorHAnsi" w:cstheme="minorHAnsi"/>
                <w:bCs/>
                <w:sz w:val="22"/>
                <w:szCs w:val="22"/>
              </w:rPr>
              <w:t xml:space="preserve"> </w:t>
            </w:r>
            <w:r w:rsidR="00D96764" w:rsidRPr="00B61D1A">
              <w:rPr>
                <w:rStyle w:val="Hyperlink"/>
                <w:rFonts w:asciiTheme="minorHAnsi" w:hAnsiTheme="minorHAnsi" w:cstheme="minorHAnsi"/>
                <w:bCs/>
                <w:i/>
                <w:iCs/>
                <w:color w:val="auto"/>
                <w:sz w:val="22"/>
                <w:szCs w:val="22"/>
                <w:u w:val="none"/>
              </w:rPr>
              <w:t>(last updated 10/7/2025)</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3F8C4F"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F68BB6"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r>
      <w:tr w:rsidR="009F6E99" w:rsidRPr="00B61D1A" w14:paraId="08E4A007"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A3A6D"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2.6</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405811" w14:textId="77777777" w:rsidR="009F6E99" w:rsidRPr="00B61D1A" w:rsidRDefault="009F6E99" w:rsidP="000E6C0F">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_Gap_V5:_Design" w:history="1">
              <w:r w:rsidRPr="00B61D1A">
                <w:rPr>
                  <w:rStyle w:val="Hyperlink"/>
                  <w:rFonts w:asciiTheme="minorHAnsi" w:hAnsiTheme="minorHAnsi" w:cstheme="minorHAnsi"/>
                  <w:bCs/>
                  <w:sz w:val="22"/>
                  <w:szCs w:val="22"/>
                </w:rPr>
                <w:t xml:space="preserve">Gap V5: </w:t>
              </w:r>
              <w:r w:rsidRPr="00B61D1A">
                <w:rPr>
                  <w:rStyle w:val="Hyperlink"/>
                  <w:rFonts w:asciiTheme="minorHAnsi" w:hAnsiTheme="minorHAnsi" w:cstheme="minorHAnsi"/>
                  <w:bCs/>
                  <w:iCs/>
                  <w:sz w:val="22"/>
                  <w:szCs w:val="22"/>
                </w:rPr>
                <w:t>Design for</w:t>
              </w:r>
              <w:r w:rsidRPr="00B61D1A">
                <w:rPr>
                  <w:rStyle w:val="Hyperlink"/>
                  <w:rFonts w:asciiTheme="minorHAnsi" w:hAnsiTheme="minorHAnsi" w:cstheme="minorHAnsi"/>
                  <w:bCs/>
                  <w:sz w:val="22"/>
                  <w:szCs w:val="22"/>
                </w:rPr>
                <w:t xml:space="preserve"> Battery Recyclability/Materials Reclamation</w:t>
              </w:r>
            </w:hyperlink>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F504D"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888CA" w14:textId="77777777" w:rsidR="009F6E99" w:rsidRPr="00B61D1A" w:rsidRDefault="009F6E99" w:rsidP="000E6C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High</w:t>
            </w:r>
          </w:p>
        </w:tc>
      </w:tr>
      <w:tr w:rsidR="009F6E99" w:rsidRPr="00B61D1A" w14:paraId="7773318A"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BDCB9" w14:textId="77777777" w:rsidR="009F6E99" w:rsidRPr="00B61D1A" w:rsidRDefault="009F6E99" w:rsidP="000E6C0F">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2.7</w:t>
            </w:r>
          </w:p>
        </w:tc>
        <w:tc>
          <w:tcPr>
            <w:tcW w:w="5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EAF772E" w14:textId="77777777" w:rsidR="009F6E99" w:rsidRPr="00B61D1A" w:rsidRDefault="009F6E99" w:rsidP="000E6C0F">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sz w:val="22"/>
                <w:szCs w:val="22"/>
                <w:u w:val="none"/>
              </w:rPr>
            </w:pPr>
            <w:hyperlink w:anchor="_Gap_V6:_Battery" w:history="1">
              <w:r w:rsidRPr="00B61D1A">
                <w:rPr>
                  <w:rStyle w:val="Hyperlink"/>
                  <w:rFonts w:asciiTheme="minorHAnsi" w:hAnsiTheme="minorHAnsi" w:cstheme="minorHAnsi"/>
                  <w:bCs/>
                  <w:sz w:val="22"/>
                  <w:szCs w:val="22"/>
                </w:rPr>
                <w:t>Gap V6: Battery Secondary Uses</w:t>
              </w:r>
            </w:hyperlink>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7BEE9C"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Medium</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DBAC7" w14:textId="77777777" w:rsidR="009F6E99" w:rsidRPr="00B61D1A" w:rsidRDefault="009F6E99" w:rsidP="000E6C0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B61D1A">
              <w:rPr>
                <w:rFonts w:asciiTheme="minorHAnsi" w:hAnsiTheme="minorHAnsi" w:cstheme="minorHAnsi"/>
                <w:bCs/>
                <w:color w:val="000000"/>
                <w:sz w:val="22"/>
                <w:szCs w:val="22"/>
              </w:rPr>
              <w:t>Medium</w:t>
            </w:r>
          </w:p>
        </w:tc>
      </w:tr>
      <w:tr w:rsidR="009F6E99" w:rsidRPr="00B61D1A" w14:paraId="377C3821" w14:textId="77777777" w:rsidTr="002A5E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39C661" w14:textId="63B6AA3F" w:rsidR="009F6E99" w:rsidRPr="00B61D1A" w:rsidRDefault="009F6E99" w:rsidP="009F6E99">
            <w:pPr>
              <w:spacing w:before="120" w:after="120"/>
              <w:jc w:val="center"/>
              <w:rPr>
                <w:rFonts w:asciiTheme="minorHAnsi" w:hAnsiTheme="minorHAnsi" w:cstheme="minorHAnsi"/>
                <w:b w:val="0"/>
                <w:color w:val="000000"/>
                <w:sz w:val="22"/>
                <w:szCs w:val="22"/>
              </w:rPr>
            </w:pPr>
            <w:hyperlink w:anchor="_Section_2_Vehicle_1" w:history="1">
              <w:r w:rsidRPr="00B61D1A">
                <w:rPr>
                  <w:rStyle w:val="Hyperlink"/>
                  <w:rFonts w:asciiTheme="minorHAnsi" w:hAnsiTheme="minorHAnsi" w:cstheme="minorHAnsi"/>
                  <w:b w:val="0"/>
                  <w:bCs w:val="0"/>
                  <w:sz w:val="22"/>
                  <w:szCs w:val="22"/>
                </w:rPr>
                <w:t>Section 2 Vehicle Systems Recommendations</w:t>
              </w:r>
            </w:hyperlink>
            <w:r w:rsidR="00D96764" w:rsidRPr="00B61D1A">
              <w:rPr>
                <w:rStyle w:val="Hyperlink"/>
                <w:rFonts w:asciiTheme="minorHAnsi" w:hAnsiTheme="minorHAnsi" w:cstheme="minorHAnsi"/>
                <w:sz w:val="22"/>
                <w:szCs w:val="22"/>
              </w:rPr>
              <w:t xml:space="preserve"> </w:t>
            </w:r>
            <w:r w:rsidR="00D96764" w:rsidRPr="00B61D1A">
              <w:rPr>
                <w:rStyle w:val="Hyperlink"/>
                <w:rFonts w:asciiTheme="minorHAnsi" w:hAnsiTheme="minorHAnsi" w:cstheme="minorHAnsi"/>
                <w:bCs w:val="0"/>
                <w:i/>
                <w:iCs/>
                <w:color w:val="auto"/>
                <w:sz w:val="22"/>
                <w:szCs w:val="22"/>
                <w:u w:val="none"/>
              </w:rPr>
              <w:t>(last updated 9/19/2025)</w:t>
            </w:r>
          </w:p>
        </w:tc>
      </w:tr>
    </w:tbl>
    <w:p w14:paraId="47A4220F" w14:textId="77777777" w:rsidR="009F6E99" w:rsidRPr="00B61D1A" w:rsidRDefault="009F6E99" w:rsidP="00F27FA6">
      <w:pPr>
        <w:overflowPunct w:val="0"/>
        <w:autoSpaceDE w:val="0"/>
        <w:autoSpaceDN w:val="0"/>
        <w:adjustRightInd w:val="0"/>
        <w:spacing w:after="240" w:line="276" w:lineRule="auto"/>
        <w:textAlignment w:val="baseline"/>
        <w:rPr>
          <w:rFonts w:asciiTheme="minorHAnsi" w:hAnsiTheme="minorHAnsi" w:cstheme="minorHAnsi"/>
          <w:sz w:val="22"/>
        </w:rPr>
      </w:pPr>
    </w:p>
    <w:tbl>
      <w:tblPr>
        <w:tblStyle w:val="TableGrid"/>
        <w:tblW w:w="10075" w:type="dxa"/>
        <w:tblLook w:val="04A0" w:firstRow="1" w:lastRow="0" w:firstColumn="1" w:lastColumn="0" w:noHBand="0" w:noVBand="1"/>
      </w:tblPr>
      <w:tblGrid>
        <w:gridCol w:w="4675"/>
        <w:gridCol w:w="5400"/>
      </w:tblGrid>
      <w:tr w:rsidR="00077FE9" w:rsidRPr="00B61D1A" w14:paraId="489DC1C2" w14:textId="77777777" w:rsidTr="00522B22">
        <w:tc>
          <w:tcPr>
            <w:tcW w:w="10075" w:type="dxa"/>
            <w:gridSpan w:val="2"/>
            <w:shd w:val="clear" w:color="auto" w:fill="E7E6E6" w:themeFill="background2"/>
          </w:tcPr>
          <w:p w14:paraId="33791EC2" w14:textId="72741D7B" w:rsidR="00077FE9" w:rsidRPr="00B61D1A" w:rsidRDefault="00077FE9" w:rsidP="00F27FA6">
            <w:pPr>
              <w:pStyle w:val="Heading2"/>
              <w:numPr>
                <w:ilvl w:val="0"/>
                <w:numId w:val="0"/>
              </w:numPr>
              <w:spacing w:before="0"/>
              <w:rPr>
                <w:rFonts w:asciiTheme="minorHAnsi" w:hAnsiTheme="minorHAnsi" w:cstheme="minorHAnsi"/>
                <w:sz w:val="24"/>
              </w:rPr>
            </w:pPr>
            <w:bookmarkStart w:id="24" w:name="_Gap_V1:_Battery"/>
            <w:bookmarkStart w:id="25" w:name="GapV1"/>
            <w:bookmarkStart w:id="26" w:name="_Toc189648676"/>
            <w:bookmarkStart w:id="27" w:name="_Toc189648888"/>
            <w:bookmarkStart w:id="28" w:name="_Toc212472410"/>
            <w:bookmarkEnd w:id="24"/>
            <w:bookmarkEnd w:id="25"/>
            <w:r w:rsidRPr="00B61D1A">
              <w:rPr>
                <w:rFonts w:asciiTheme="minorHAnsi" w:eastAsia="Calibri" w:hAnsiTheme="minorHAnsi" w:cstheme="minorHAnsi"/>
                <w:bCs w:val="0"/>
                <w:color w:val="0070C0"/>
                <w:sz w:val="24"/>
              </w:rPr>
              <w:t>Gap V1: Battery Safety</w:t>
            </w:r>
            <w:bookmarkEnd w:id="26"/>
            <w:bookmarkEnd w:id="27"/>
            <w:bookmarkEnd w:id="28"/>
          </w:p>
        </w:tc>
      </w:tr>
      <w:tr w:rsidR="00077FE9" w:rsidRPr="00B61D1A" w14:paraId="2AAA11A3" w14:textId="77777777" w:rsidTr="00522B22">
        <w:tc>
          <w:tcPr>
            <w:tcW w:w="10075" w:type="dxa"/>
            <w:gridSpan w:val="2"/>
          </w:tcPr>
          <w:p w14:paraId="60C9085F" w14:textId="318A51E5"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There is an ongoing need to address safety issues related to battery thermal runaway, potential immersion scenarios, and vibration resistance.</w:t>
            </w:r>
          </w:p>
          <w:p w14:paraId="1B53004D" w14:textId="77777777"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b/>
                <w:sz w:val="22"/>
                <w:szCs w:val="22"/>
                <w:u w:val="single"/>
              </w:rPr>
            </w:pPr>
            <w:r w:rsidRPr="00B61D1A">
              <w:rPr>
                <w:rFonts w:asciiTheme="minorHAnsi" w:hAnsiTheme="minorHAnsi" w:cstheme="minorHAnsi"/>
                <w:b/>
                <w:sz w:val="22"/>
                <w:szCs w:val="22"/>
                <w:u w:val="single"/>
              </w:rPr>
              <w:t>R&amp;D Needed</w:t>
            </w:r>
            <w:r w:rsidRPr="00B61D1A">
              <w:rPr>
                <w:rFonts w:asciiTheme="minorHAnsi" w:hAnsiTheme="minorHAnsi" w:cstheme="minorHAnsi"/>
                <w:b/>
                <w:sz w:val="22"/>
                <w:szCs w:val="22"/>
              </w:rPr>
              <w:t xml:space="preserve">: </w:t>
            </w:r>
            <w:r w:rsidRPr="00B61D1A">
              <w:rPr>
                <w:rFonts w:asciiTheme="minorHAnsi" w:hAnsiTheme="minorHAnsi" w:cstheme="minorHAnsi"/>
                <w:bCs/>
                <w:sz w:val="22"/>
                <w:szCs w:val="22"/>
              </w:rPr>
              <w:t>Yes.</w:t>
            </w:r>
            <w:r w:rsidRPr="00B61D1A">
              <w:rPr>
                <w:rFonts w:asciiTheme="minorHAnsi" w:hAnsiTheme="minorHAnsi" w:cstheme="minorHAnsi"/>
                <w:b/>
                <w:sz w:val="22"/>
                <w:szCs w:val="22"/>
              </w:rPr>
              <w:t xml:space="preserve"> </w:t>
            </w:r>
            <w:r w:rsidRPr="00B61D1A">
              <w:rPr>
                <w:rFonts w:asciiTheme="minorHAnsi" w:hAnsiTheme="minorHAnsi" w:cstheme="minorHAnsi"/>
                <w:sz w:val="22"/>
                <w:szCs w:val="22"/>
              </w:rPr>
              <w:t xml:space="preserve">Further investigation regarding safety issues (e.g., hazmat) for water and sand immersion should be conducted prior to addressing in standards. </w:t>
            </w:r>
          </w:p>
          <w:p w14:paraId="5A3F5101" w14:textId="77777777"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Continue to advance battery safety through NHTSA’s participation in the development of Phase 2 of Global Technical Regulation No. 20 for Electric Vehicle Safety and the SAE Battery Field Discharge Committee.</w:t>
            </w:r>
          </w:p>
          <w:p w14:paraId="4A1374B2" w14:textId="77777777"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b/>
                <w:sz w:val="22"/>
                <w:szCs w:val="22"/>
                <w:u w:val="single"/>
              </w:rPr>
            </w:pPr>
            <w:r w:rsidRPr="00B61D1A">
              <w:rPr>
                <w:rFonts w:asciiTheme="minorHAnsi" w:hAnsiTheme="minorHAnsi" w:cstheme="minorHAnsi"/>
                <w:b/>
                <w:sz w:val="22"/>
                <w:szCs w:val="22"/>
                <w:u w:val="single"/>
              </w:rPr>
              <w:t>Priority</w:t>
            </w:r>
            <w:r w:rsidRPr="00B61D1A">
              <w:rPr>
                <w:rFonts w:asciiTheme="minorHAnsi" w:hAnsiTheme="minorHAnsi" w:cstheme="minorHAnsi"/>
                <w:sz w:val="22"/>
                <w:szCs w:val="22"/>
              </w:rPr>
              <w:t>: High</w:t>
            </w:r>
          </w:p>
          <w:p w14:paraId="671EFBAD" w14:textId="25059C21"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iCs/>
                <w:sz w:val="22"/>
                <w:szCs w:val="22"/>
                <w:u w:val="single"/>
              </w:rPr>
              <w:t>Organization(s)</w:t>
            </w:r>
            <w:r w:rsidRPr="00B61D1A">
              <w:rPr>
                <w:rFonts w:asciiTheme="minorHAnsi" w:hAnsiTheme="minorHAnsi" w:cstheme="minorHAnsi"/>
                <w:b/>
                <w:iCs/>
                <w:sz w:val="22"/>
                <w:szCs w:val="22"/>
              </w:rPr>
              <w:t>:</w:t>
            </w:r>
            <w:r w:rsidRPr="00B61D1A">
              <w:rPr>
                <w:rFonts w:asciiTheme="minorHAnsi" w:hAnsiTheme="minorHAnsi" w:cstheme="minorHAnsi"/>
                <w:sz w:val="22"/>
                <w:szCs w:val="22"/>
              </w:rPr>
              <w:t xml:space="preserve"> NHTSA, WP.29, SAE</w:t>
            </w:r>
            <w:r w:rsidR="00932E86" w:rsidRPr="00B61D1A">
              <w:rPr>
                <w:rFonts w:asciiTheme="minorHAnsi" w:hAnsiTheme="minorHAnsi" w:cstheme="minorHAnsi"/>
                <w:sz w:val="22"/>
                <w:szCs w:val="22"/>
              </w:rPr>
              <w:t>, USFA (United States Fire Administration)</w:t>
            </w:r>
          </w:p>
        </w:tc>
      </w:tr>
      <w:tr w:rsidR="00077FE9" w:rsidRPr="00B61D1A" w14:paraId="298CF575" w14:textId="77777777" w:rsidTr="00522B22">
        <w:tc>
          <w:tcPr>
            <w:tcW w:w="10075" w:type="dxa"/>
            <w:gridSpan w:val="2"/>
          </w:tcPr>
          <w:p w14:paraId="5973625F" w14:textId="44BB8BA7" w:rsidR="00077FE9" w:rsidRPr="00B61D1A" w:rsidRDefault="00077FE9" w:rsidP="0064447F">
            <w:pPr>
              <w:rPr>
                <w:rFonts w:asciiTheme="minorHAnsi" w:hAnsiTheme="minorHAnsi" w:cstheme="minorHAnsi"/>
                <w:b/>
                <w:sz w:val="22"/>
                <w:szCs w:val="22"/>
              </w:rPr>
            </w:pPr>
            <w:r w:rsidRPr="00B61D1A">
              <w:rPr>
                <w:rFonts w:asciiTheme="minorHAnsi" w:hAnsiTheme="minorHAnsi" w:cstheme="minorHAnsi"/>
                <w:b/>
                <w:sz w:val="22"/>
                <w:szCs w:val="22"/>
              </w:rPr>
              <w:t>Updates Since v3 was Published</w:t>
            </w:r>
            <w:r w:rsidR="00487968" w:rsidRPr="00B61D1A">
              <w:rPr>
                <w:rFonts w:asciiTheme="minorHAnsi" w:hAnsiTheme="minorHAnsi" w:cstheme="minorHAnsi"/>
                <w:b/>
                <w:sz w:val="22"/>
                <w:szCs w:val="22"/>
              </w:rPr>
              <w:t xml:space="preserve"> </w:t>
            </w:r>
            <w:r w:rsidR="00487968" w:rsidRPr="00B61D1A">
              <w:rPr>
                <w:rFonts w:asciiTheme="minorHAnsi" w:hAnsiTheme="minorHAnsi" w:cstheme="minorHAnsi"/>
                <w:bCs/>
                <w:i/>
                <w:iCs/>
                <w:sz w:val="22"/>
                <w:szCs w:val="22"/>
              </w:rPr>
              <w:t>(Research, Regulation/Policy, Conformity Assessment, etc.)</w:t>
            </w:r>
            <w:r w:rsidR="00487968" w:rsidRPr="00B61D1A">
              <w:rPr>
                <w:rFonts w:asciiTheme="minorHAnsi" w:hAnsiTheme="minorHAnsi" w:cstheme="minorHAnsi"/>
                <w:b/>
                <w:sz w:val="22"/>
                <w:szCs w:val="22"/>
              </w:rPr>
              <w:t>:</w:t>
            </w:r>
          </w:p>
          <w:p w14:paraId="17096B38" w14:textId="3AFE90CD" w:rsidR="00EB2C83" w:rsidRPr="00B61D1A" w:rsidRDefault="00EB2C83" w:rsidP="00EB2C83">
            <w:pPr>
              <w:pStyle w:val="ListParagraph"/>
              <w:numPr>
                <w:ilvl w:val="0"/>
                <w:numId w:val="17"/>
              </w:numPr>
              <w:suppressAutoHyphens/>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00323EA6" w:rsidRPr="00B61D1A">
              <w:rPr>
                <w:rFonts w:asciiTheme="minorHAnsi" w:hAnsiTheme="minorHAnsi" w:cstheme="minorHAnsi"/>
                <w:b/>
                <w:bCs/>
                <w:sz w:val="22"/>
                <w:szCs w:val="22"/>
              </w:rPr>
              <w:t>D.Anand</w:t>
            </w:r>
            <w:proofErr w:type="spellEnd"/>
            <w:r w:rsidR="00323EA6" w:rsidRPr="00B61D1A">
              <w:rPr>
                <w:rFonts w:asciiTheme="minorHAnsi" w:hAnsiTheme="minorHAnsi" w:cstheme="minorHAnsi"/>
                <w:b/>
                <w:bCs/>
                <w:sz w:val="22"/>
                <w:szCs w:val="22"/>
              </w:rPr>
              <w:t>, INL</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Federal Motor Vehicle Safety Standards; </w:t>
            </w:r>
            <w:hyperlink r:id="rId26" w:history="1">
              <w:r w:rsidRPr="00B61D1A">
                <w:rPr>
                  <w:rStyle w:val="Hyperlink"/>
                  <w:rFonts w:asciiTheme="minorHAnsi" w:hAnsiTheme="minorHAnsi" w:cstheme="minorHAnsi"/>
                  <w:sz w:val="22"/>
                  <w:szCs w:val="22"/>
                </w:rPr>
                <w:t>FMVSS No. 305a Electric-powered vehicles: Electrolyte spillage and electrical shock protection</w:t>
              </w:r>
            </w:hyperlink>
            <w:r w:rsidRPr="00B61D1A">
              <w:rPr>
                <w:rFonts w:asciiTheme="minorHAnsi" w:hAnsiTheme="minorHAnsi" w:cstheme="minorHAnsi"/>
                <w:sz w:val="22"/>
                <w:szCs w:val="22"/>
              </w:rPr>
              <w:t xml:space="preserve"> was updated.</w:t>
            </w:r>
            <w:r w:rsidRPr="00B61D1A">
              <w:rPr>
                <w:rFonts w:asciiTheme="minorHAnsi" w:hAnsiTheme="minorHAnsi" w:cstheme="minorHAnsi"/>
                <w:b/>
                <w:bCs/>
                <w:sz w:val="22"/>
                <w:szCs w:val="22"/>
              </w:rPr>
              <w:t xml:space="preserve"> </w:t>
            </w:r>
          </w:p>
          <w:p w14:paraId="5F62FA1D" w14:textId="77777777" w:rsidR="00EB2C83" w:rsidRPr="00B61D1A" w:rsidRDefault="00EB2C83" w:rsidP="00EB2C83">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w:t>
            </w:r>
            <w:r w:rsidRPr="00B61D1A">
              <w:rPr>
                <w:rFonts w:asciiTheme="minorHAnsi" w:hAnsiTheme="minorHAnsi" w:cstheme="minorHAnsi"/>
              </w:rPr>
              <w:t xml:space="preserve"> </w:t>
            </w:r>
            <w:hyperlink r:id="rId27" w:history="1">
              <w:r w:rsidRPr="00B61D1A">
                <w:rPr>
                  <w:rStyle w:val="Hyperlink"/>
                  <w:rFonts w:asciiTheme="minorHAnsi" w:hAnsiTheme="minorHAnsi" w:cstheme="minorHAnsi"/>
                  <w:sz w:val="22"/>
                  <w:szCs w:val="22"/>
                </w:rPr>
                <w:t>New York State Battery Energy Storage System Guidebook</w:t>
              </w:r>
            </w:hyperlink>
            <w:r w:rsidRPr="00B61D1A">
              <w:rPr>
                <w:rFonts w:asciiTheme="minorHAnsi" w:hAnsiTheme="minorHAnsi" w:cstheme="minorHAnsi"/>
                <w:sz w:val="22"/>
                <w:szCs w:val="22"/>
              </w:rPr>
              <w:t xml:space="preserve">. Related to commercial grade battery energy services. </w:t>
            </w:r>
          </w:p>
          <w:p w14:paraId="01B163AC" w14:textId="77777777" w:rsidR="00077FE9" w:rsidRPr="00B61D1A" w:rsidRDefault="00077FE9" w:rsidP="0064447F">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lastRenderedPageBreak/>
              <w:t xml:space="preserve"> </w:t>
            </w:r>
          </w:p>
          <w:p w14:paraId="0D498006" w14:textId="4EC31C19" w:rsidR="00077FE9" w:rsidRPr="00B61D1A" w:rsidRDefault="00077FE9" w:rsidP="0064447F">
            <w:pPr>
              <w:rPr>
                <w:rFonts w:asciiTheme="minorHAnsi" w:hAnsiTheme="minorHAnsi" w:cstheme="minorHAnsi"/>
                <w:b/>
                <w:sz w:val="22"/>
                <w:szCs w:val="22"/>
              </w:rPr>
            </w:pPr>
            <w:r w:rsidRPr="00B61D1A">
              <w:rPr>
                <w:rFonts w:asciiTheme="minorHAnsi" w:hAnsiTheme="minorHAnsi" w:cstheme="minorHAnsi"/>
                <w:b/>
                <w:sz w:val="22"/>
                <w:szCs w:val="22"/>
              </w:rPr>
              <w:t xml:space="preserve">Other Committees </w:t>
            </w:r>
            <w:r w:rsidR="00487968" w:rsidRPr="00B61D1A">
              <w:rPr>
                <w:rFonts w:asciiTheme="minorHAnsi" w:hAnsiTheme="minorHAnsi" w:cstheme="minorHAnsi"/>
                <w:b/>
                <w:sz w:val="22"/>
                <w:szCs w:val="22"/>
              </w:rPr>
              <w:t xml:space="preserve">/ Organizations </w:t>
            </w:r>
            <w:r w:rsidRPr="00B61D1A">
              <w:rPr>
                <w:rFonts w:asciiTheme="minorHAnsi" w:hAnsiTheme="minorHAnsi" w:cstheme="minorHAnsi"/>
                <w:b/>
                <w:sz w:val="22"/>
                <w:szCs w:val="22"/>
              </w:rPr>
              <w:t>with Relevant Work:</w:t>
            </w:r>
          </w:p>
          <w:p w14:paraId="57C1250C" w14:textId="77777777" w:rsidR="00077FE9" w:rsidRPr="00B61D1A" w:rsidRDefault="00077FE9" w:rsidP="00832F50">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7B7170A" w14:textId="77777777" w:rsidR="00077FE9" w:rsidRPr="00B61D1A" w:rsidRDefault="00077FE9" w:rsidP="0064447F">
            <w:pPr>
              <w:pStyle w:val="ListParagraph"/>
              <w:suppressAutoHyphens/>
              <w:rPr>
                <w:rFonts w:asciiTheme="minorHAnsi" w:hAnsiTheme="minorHAnsi" w:cstheme="minorHAnsi"/>
                <w:sz w:val="22"/>
                <w:szCs w:val="22"/>
              </w:rPr>
            </w:pPr>
          </w:p>
          <w:p w14:paraId="35FBB572" w14:textId="77777777" w:rsidR="00077FE9" w:rsidRPr="00B61D1A" w:rsidRDefault="00077FE9" w:rsidP="0064447F">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146CB5F3" w14:textId="324D0C6D" w:rsidR="00077FE9" w:rsidRPr="00B61D1A" w:rsidRDefault="00323EA6" w:rsidP="00832F50">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w:t>
            </w:r>
            <w:r w:rsidR="00EB2C83" w:rsidRPr="00B61D1A">
              <w:rPr>
                <w:rFonts w:asciiTheme="minorHAnsi" w:hAnsiTheme="minorHAnsi" w:cstheme="minorHAnsi"/>
                <w:sz w:val="22"/>
                <w:szCs w:val="22"/>
              </w:rPr>
              <w:t>Design standards related to safety-stranded energy management and battery diagnostic ports so recyclers can quickly diagnose battery status.</w:t>
            </w:r>
          </w:p>
        </w:tc>
      </w:tr>
      <w:tr w:rsidR="00077FE9" w:rsidRPr="00B61D1A" w14:paraId="405A4ACF" w14:textId="77777777" w:rsidTr="00522B22">
        <w:tc>
          <w:tcPr>
            <w:tcW w:w="4675" w:type="dxa"/>
          </w:tcPr>
          <w:p w14:paraId="107C1728" w14:textId="77777777" w:rsidR="00077FE9" w:rsidRPr="00B61D1A" w:rsidRDefault="00077FE9" w:rsidP="00077FE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Published Standards</w:t>
            </w:r>
            <w:r w:rsidR="00487968" w:rsidRPr="00B61D1A">
              <w:rPr>
                <w:rFonts w:asciiTheme="minorHAnsi" w:hAnsiTheme="minorHAnsi" w:cstheme="minorHAnsi"/>
                <w:b/>
                <w:sz w:val="22"/>
                <w:szCs w:val="22"/>
              </w:rPr>
              <w:t xml:space="preserve"> &amp; Codes</w:t>
            </w:r>
          </w:p>
          <w:p w14:paraId="0391109C" w14:textId="77777777" w:rsidR="007A3377" w:rsidRPr="00B61D1A" w:rsidRDefault="007A3377" w:rsidP="007A3377">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r w:rsidRPr="00B61D1A">
              <w:rPr>
                <w:rFonts w:asciiTheme="minorHAnsi" w:hAnsiTheme="minorHAnsi" w:cstheme="minorHAnsi"/>
                <w:sz w:val="22"/>
                <w:szCs w:val="22"/>
              </w:rPr>
              <w:t xml:space="preserve">SAE </w:t>
            </w:r>
            <w:hyperlink r:id="rId28" w:history="1">
              <w:r w:rsidRPr="00B61D1A">
                <w:rPr>
                  <w:rStyle w:val="Hyperlink"/>
                  <w:rFonts w:asciiTheme="minorHAnsi" w:hAnsiTheme="minorHAnsi" w:cstheme="minorHAnsi"/>
                  <w:sz w:val="22"/>
                  <w:szCs w:val="22"/>
                </w:rPr>
                <w:t>J3356 Battery Management System: Surface Vehicle Battery Diagnostic Technical Information Report</w:t>
              </w:r>
            </w:hyperlink>
            <w:r w:rsidRPr="00B61D1A">
              <w:rPr>
                <w:rFonts w:asciiTheme="minorHAnsi" w:hAnsiTheme="minorHAnsi" w:cstheme="minorHAnsi"/>
                <w:b/>
                <w:sz w:val="22"/>
                <w:szCs w:val="22"/>
              </w:rPr>
              <w:t xml:space="preserve"> </w:t>
            </w:r>
          </w:p>
          <w:p w14:paraId="1FB15C9A" w14:textId="4F6C801F" w:rsidR="007A3377" w:rsidRPr="00B61D1A" w:rsidRDefault="007A3377" w:rsidP="00077FE9">
            <w:pPr>
              <w:spacing w:after="120"/>
              <w:rPr>
                <w:rFonts w:asciiTheme="minorHAnsi" w:hAnsiTheme="minorHAnsi" w:cstheme="minorHAnsi"/>
                <w:sz w:val="22"/>
                <w:szCs w:val="22"/>
              </w:rPr>
            </w:pPr>
          </w:p>
        </w:tc>
        <w:tc>
          <w:tcPr>
            <w:tcW w:w="5400" w:type="dxa"/>
          </w:tcPr>
          <w:p w14:paraId="5184432E" w14:textId="77777777" w:rsidR="00077FE9" w:rsidRPr="00B61D1A" w:rsidRDefault="00077FE9" w:rsidP="00077FE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w:t>
            </w:r>
            <w:r w:rsidR="00487968" w:rsidRPr="00B61D1A">
              <w:rPr>
                <w:rFonts w:asciiTheme="minorHAnsi" w:hAnsiTheme="minorHAnsi" w:cstheme="minorHAnsi"/>
                <w:b/>
                <w:sz w:val="22"/>
                <w:szCs w:val="22"/>
              </w:rPr>
              <w:t xml:space="preserve"> &amp; Codes</w:t>
            </w:r>
          </w:p>
          <w:p w14:paraId="19853265" w14:textId="6199CF4D" w:rsidR="007A3377" w:rsidRPr="00B61D1A" w:rsidRDefault="007A3377" w:rsidP="007A3377">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r w:rsidRPr="00B61D1A">
              <w:rPr>
                <w:rFonts w:asciiTheme="minorHAnsi" w:hAnsiTheme="minorHAnsi" w:cstheme="minorHAnsi"/>
                <w:sz w:val="22"/>
                <w:szCs w:val="22"/>
              </w:rPr>
              <w:t xml:space="preserve">SAE </w:t>
            </w:r>
            <w:hyperlink r:id="rId29" w:anchor="wips" w:history="1">
              <w:r w:rsidRPr="00B61D1A">
                <w:rPr>
                  <w:rStyle w:val="Hyperlink"/>
                  <w:rFonts w:asciiTheme="minorHAnsi" w:hAnsiTheme="minorHAnsi" w:cstheme="minorHAnsi"/>
                  <w:sz w:val="22"/>
                  <w:szCs w:val="22"/>
                </w:rPr>
                <w:t xml:space="preserve">J3356/1 Battery Management System: Surface Vehicle Battery SOH Technical Information Report </w:t>
              </w:r>
            </w:hyperlink>
            <w:r w:rsidRPr="00B61D1A">
              <w:rPr>
                <w:rFonts w:asciiTheme="minorHAnsi" w:hAnsiTheme="minorHAnsi" w:cstheme="minorHAnsi"/>
                <w:sz w:val="22"/>
                <w:szCs w:val="22"/>
              </w:rPr>
              <w:t xml:space="preserve"> </w:t>
            </w:r>
          </w:p>
          <w:p w14:paraId="27C50D54" w14:textId="78275313" w:rsidR="007A3377" w:rsidRPr="00B61D1A" w:rsidRDefault="007A3377" w:rsidP="007A3377">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r w:rsidRPr="00B61D1A">
              <w:rPr>
                <w:rFonts w:asciiTheme="minorHAnsi" w:hAnsiTheme="minorHAnsi" w:cstheme="minorHAnsi"/>
                <w:sz w:val="22"/>
                <w:szCs w:val="22"/>
              </w:rPr>
              <w:t xml:space="preserve">SAE </w:t>
            </w:r>
            <w:hyperlink r:id="rId30" w:anchor="wips" w:history="1">
              <w:r w:rsidRPr="00B61D1A">
                <w:rPr>
                  <w:rStyle w:val="Hyperlink"/>
                  <w:rFonts w:asciiTheme="minorHAnsi" w:hAnsiTheme="minorHAnsi" w:cstheme="minorHAnsi"/>
                  <w:sz w:val="22"/>
                  <w:szCs w:val="22"/>
                </w:rPr>
                <w:t xml:space="preserve">J3356/2 Battery Management System: Surface Vehicle Battery SOC Technical Information Report </w:t>
              </w:r>
            </w:hyperlink>
            <w:r w:rsidRPr="00B61D1A">
              <w:rPr>
                <w:rFonts w:asciiTheme="minorHAnsi" w:hAnsiTheme="minorHAnsi" w:cstheme="minorHAnsi"/>
                <w:sz w:val="22"/>
                <w:szCs w:val="22"/>
              </w:rPr>
              <w:t xml:space="preserve"> </w:t>
            </w:r>
          </w:p>
          <w:p w14:paraId="723A4447" w14:textId="0414A9DC" w:rsidR="005B24EB" w:rsidRPr="00B61D1A" w:rsidRDefault="005B24EB" w:rsidP="007A3377">
            <w:pPr>
              <w:spacing w:after="120"/>
              <w:rPr>
                <w:rFonts w:asciiTheme="minorHAnsi" w:hAnsiTheme="minorHAnsi" w:cstheme="minorHAnsi"/>
                <w:sz w:val="22"/>
                <w:szCs w:val="22"/>
              </w:rPr>
            </w:pPr>
          </w:p>
        </w:tc>
      </w:tr>
    </w:tbl>
    <w:bookmarkStart w:id="29" w:name="_Toc124225778"/>
    <w:bookmarkEnd w:id="29"/>
    <w:p w14:paraId="1E83B13F"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077FE9" w:rsidRPr="00B61D1A" w14:paraId="244F53D7" w14:textId="77777777" w:rsidTr="00522B22">
        <w:tc>
          <w:tcPr>
            <w:tcW w:w="10075" w:type="dxa"/>
            <w:gridSpan w:val="2"/>
            <w:shd w:val="clear" w:color="auto" w:fill="E7E6E6" w:themeFill="background2"/>
          </w:tcPr>
          <w:p w14:paraId="6937FF70" w14:textId="6B9BDE7C" w:rsidR="00077FE9" w:rsidRPr="00B61D1A" w:rsidRDefault="00077FE9" w:rsidP="00F27FA6">
            <w:pPr>
              <w:pStyle w:val="Heading2"/>
              <w:numPr>
                <w:ilvl w:val="0"/>
                <w:numId w:val="0"/>
              </w:numPr>
              <w:spacing w:before="0"/>
              <w:rPr>
                <w:rFonts w:asciiTheme="minorHAnsi" w:hAnsiTheme="minorHAnsi" w:cstheme="minorHAnsi"/>
                <w:sz w:val="24"/>
              </w:rPr>
            </w:pPr>
            <w:bookmarkStart w:id="30" w:name="_Gap_V2:_Delayed"/>
            <w:bookmarkStart w:id="31" w:name="_Toc189648677"/>
            <w:bookmarkStart w:id="32" w:name="_Toc189648889"/>
            <w:bookmarkStart w:id="33" w:name="_Toc212472411"/>
            <w:bookmarkStart w:id="34" w:name="GapV2"/>
            <w:bookmarkStart w:id="35" w:name="_Toc130310613"/>
            <w:bookmarkEnd w:id="30"/>
            <w:r w:rsidRPr="00B61D1A">
              <w:rPr>
                <w:rFonts w:asciiTheme="minorHAnsi" w:eastAsia="Calibri" w:hAnsiTheme="minorHAnsi" w:cstheme="minorHAnsi"/>
                <w:bCs w:val="0"/>
                <w:color w:val="0070C0"/>
                <w:sz w:val="24"/>
              </w:rPr>
              <w:t>Gap V2: Delayed Battery Thermal Events</w:t>
            </w:r>
            <w:bookmarkEnd w:id="31"/>
            <w:bookmarkEnd w:id="32"/>
            <w:bookmarkEnd w:id="33"/>
          </w:p>
        </w:tc>
      </w:tr>
      <w:tr w:rsidR="00077FE9" w:rsidRPr="00B61D1A" w14:paraId="27ACDFEF" w14:textId="77777777" w:rsidTr="00522B22">
        <w:tc>
          <w:tcPr>
            <w:tcW w:w="10075" w:type="dxa"/>
            <w:gridSpan w:val="2"/>
          </w:tcPr>
          <w:p w14:paraId="7E0FA054" w14:textId="77777777" w:rsidR="00077FE9" w:rsidRPr="00B61D1A" w:rsidRDefault="00077FE9" w:rsidP="00077FE9">
            <w:pPr>
              <w:spacing w:after="240" w:line="276" w:lineRule="auto"/>
              <w:rPr>
                <w:rFonts w:asciiTheme="minorHAnsi" w:hAnsiTheme="minorHAnsi" w:cstheme="minorHAnsi"/>
                <w:sz w:val="22"/>
              </w:rPr>
            </w:pPr>
            <w:r w:rsidRPr="00B61D1A">
              <w:rPr>
                <w:rFonts w:asciiTheme="minorHAnsi" w:hAnsiTheme="minorHAnsi" w:cstheme="minorHAnsi"/>
                <w:sz w:val="22"/>
              </w:rPr>
              <w:t>The issue of delayed battery thermal events needs to be addressed.</w:t>
            </w:r>
          </w:p>
          <w:p w14:paraId="3886A3FD" w14:textId="77777777" w:rsidR="00077FE9" w:rsidRPr="00B61D1A" w:rsidRDefault="00077FE9" w:rsidP="00077FE9">
            <w:pPr>
              <w:spacing w:after="240" w:line="276" w:lineRule="auto"/>
              <w:rPr>
                <w:rFonts w:asciiTheme="minorHAnsi" w:hAnsiTheme="minorHAnsi" w:cstheme="minorHAnsi"/>
                <w:b/>
                <w:sz w:val="22"/>
                <w:u w:val="single"/>
              </w:rPr>
            </w:pPr>
            <w:r w:rsidRPr="00B61D1A">
              <w:rPr>
                <w:rFonts w:asciiTheme="minorHAnsi" w:hAnsiTheme="minorHAnsi" w:cstheme="minorHAnsi"/>
                <w:b/>
                <w:sz w:val="22"/>
                <w:u w:val="single"/>
              </w:rPr>
              <w:t>R&amp;D Needed</w:t>
            </w:r>
            <w:r w:rsidRPr="00B61D1A">
              <w:rPr>
                <w:rFonts w:asciiTheme="minorHAnsi" w:hAnsiTheme="minorHAnsi" w:cstheme="minorHAnsi"/>
                <w:b/>
                <w:sz w:val="22"/>
              </w:rPr>
              <w:t xml:space="preserve">: </w:t>
            </w:r>
            <w:r w:rsidRPr="00B61D1A">
              <w:rPr>
                <w:rFonts w:asciiTheme="minorHAnsi" w:hAnsiTheme="minorHAnsi" w:cstheme="minorHAnsi"/>
                <w:bCs/>
                <w:iCs/>
                <w:sz w:val="22"/>
              </w:rPr>
              <w:t>Yes</w:t>
            </w:r>
          </w:p>
          <w:p w14:paraId="204DE2ED" w14:textId="77777777" w:rsidR="00077FE9" w:rsidRPr="00B61D1A" w:rsidRDefault="00077FE9" w:rsidP="00077FE9">
            <w:pPr>
              <w:spacing w:after="240" w:line="276" w:lineRule="auto"/>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Address the issue of delayed battery thermal events in future rulemaking and/or revisions of SAE J2929 and J2990 and with the SAE Battery Field Discharge Committee.</w:t>
            </w:r>
          </w:p>
          <w:p w14:paraId="6707528C" w14:textId="77777777" w:rsidR="00077FE9" w:rsidRPr="00B61D1A" w:rsidRDefault="00077FE9" w:rsidP="00077FE9">
            <w:pPr>
              <w:spacing w:after="240" w:line="276" w:lineRule="auto"/>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w:t>
            </w:r>
            <w:r w:rsidRPr="00B61D1A">
              <w:rPr>
                <w:rFonts w:asciiTheme="minorHAnsi" w:hAnsiTheme="minorHAnsi" w:cstheme="minorHAnsi"/>
                <w:sz w:val="22"/>
              </w:rPr>
              <w:t xml:space="preserve"> High</w:t>
            </w:r>
          </w:p>
          <w:p w14:paraId="3EDC621E" w14:textId="1128B3C1" w:rsidR="00077FE9" w:rsidRPr="00B61D1A" w:rsidRDefault="00077FE9" w:rsidP="00077FE9">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NHTSA, SAE</w:t>
            </w:r>
          </w:p>
        </w:tc>
      </w:tr>
      <w:tr w:rsidR="00487968" w:rsidRPr="00B61D1A" w14:paraId="4BC1A279" w14:textId="77777777" w:rsidTr="00522B22">
        <w:tc>
          <w:tcPr>
            <w:tcW w:w="10075" w:type="dxa"/>
            <w:gridSpan w:val="2"/>
          </w:tcPr>
          <w:p w14:paraId="53792CF2"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ABE2344"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B5BE25D"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F07CA86"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58F14E1F" w14:textId="2B70C60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C4ED421" w14:textId="77777777" w:rsidR="00487968" w:rsidRPr="00B61D1A" w:rsidRDefault="00487968" w:rsidP="00183D59">
            <w:pPr>
              <w:pStyle w:val="ListParagraph"/>
              <w:suppressAutoHyphens/>
              <w:rPr>
                <w:rFonts w:asciiTheme="minorHAnsi" w:hAnsiTheme="minorHAnsi" w:cstheme="minorHAnsi"/>
                <w:sz w:val="22"/>
                <w:szCs w:val="22"/>
              </w:rPr>
            </w:pPr>
          </w:p>
          <w:p w14:paraId="372CB9CD"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9E0AFB6" w14:textId="1D1D8419" w:rsidR="00487968" w:rsidRPr="00B61D1A" w:rsidRDefault="00323EA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w:t>
            </w:r>
            <w:r w:rsidR="00EB2C83" w:rsidRPr="00B61D1A">
              <w:rPr>
                <w:rFonts w:asciiTheme="minorHAnsi" w:hAnsiTheme="minorHAnsi" w:cstheme="minorHAnsi"/>
                <w:sz w:val="22"/>
                <w:szCs w:val="22"/>
              </w:rPr>
              <w:t>A standards committee is needed around continuous battery monitoring for potential partial or delayed thermal events.</w:t>
            </w:r>
            <w:r w:rsidR="00EB2C83" w:rsidRPr="00B61D1A">
              <w:rPr>
                <w:rFonts w:asciiTheme="minorHAnsi" w:hAnsiTheme="minorHAnsi" w:cstheme="minorHAnsi"/>
                <w:b/>
                <w:bCs/>
                <w:sz w:val="22"/>
                <w:szCs w:val="22"/>
              </w:rPr>
              <w:t xml:space="preserve">  </w:t>
            </w:r>
          </w:p>
        </w:tc>
      </w:tr>
      <w:tr w:rsidR="00487968" w:rsidRPr="00B61D1A" w14:paraId="4B1F35C7" w14:textId="77777777" w:rsidTr="00522B22">
        <w:tc>
          <w:tcPr>
            <w:tcW w:w="4675" w:type="dxa"/>
          </w:tcPr>
          <w:p w14:paraId="5E82CF20"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00" w:type="dxa"/>
          </w:tcPr>
          <w:p w14:paraId="5B50F04A"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36" w:name="_Hlk135723989"/>
    <w:bookmarkStart w:id="37" w:name="_Hlk134530081"/>
    <w:bookmarkEnd w:id="34"/>
    <w:bookmarkEnd w:id="35"/>
    <w:p w14:paraId="29DA430C"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F27FA6" w:rsidRPr="00B61D1A" w14:paraId="0BED9502" w14:textId="77777777" w:rsidTr="00522B22">
        <w:tc>
          <w:tcPr>
            <w:tcW w:w="10075" w:type="dxa"/>
            <w:gridSpan w:val="2"/>
            <w:shd w:val="clear" w:color="auto" w:fill="E7E6E6" w:themeFill="background2"/>
          </w:tcPr>
          <w:p w14:paraId="7D9D059F" w14:textId="55B31CFA" w:rsidR="00F27FA6" w:rsidRPr="00B61D1A" w:rsidRDefault="00F27FA6" w:rsidP="0064447F">
            <w:pPr>
              <w:pStyle w:val="Heading2"/>
              <w:numPr>
                <w:ilvl w:val="0"/>
                <w:numId w:val="0"/>
              </w:numPr>
              <w:spacing w:before="0"/>
              <w:rPr>
                <w:rFonts w:asciiTheme="minorHAnsi" w:hAnsiTheme="minorHAnsi" w:cstheme="minorHAnsi"/>
                <w:sz w:val="24"/>
              </w:rPr>
            </w:pPr>
            <w:bookmarkStart w:id="38" w:name="GapV3"/>
            <w:bookmarkStart w:id="39" w:name="_Gap_V3:_Safe"/>
            <w:bookmarkStart w:id="40" w:name="_Toc189648678"/>
            <w:bookmarkStart w:id="41" w:name="_Toc189648890"/>
            <w:bookmarkStart w:id="42" w:name="_Toc212472412"/>
            <w:bookmarkEnd w:id="38"/>
            <w:bookmarkEnd w:id="39"/>
            <w:r w:rsidRPr="00B61D1A">
              <w:rPr>
                <w:rFonts w:asciiTheme="minorHAnsi" w:eastAsia="Calibri" w:hAnsiTheme="minorHAnsi" w:cstheme="minorHAnsi"/>
                <w:bCs w:val="0"/>
                <w:color w:val="0070C0"/>
                <w:sz w:val="24"/>
              </w:rPr>
              <w:lastRenderedPageBreak/>
              <w:t>Gap V3: Safe Storage of Lithium-ion Batteries</w:t>
            </w:r>
            <w:bookmarkEnd w:id="40"/>
            <w:bookmarkEnd w:id="41"/>
            <w:bookmarkEnd w:id="42"/>
          </w:p>
        </w:tc>
      </w:tr>
      <w:tr w:rsidR="00F27FA6" w:rsidRPr="00B61D1A" w14:paraId="1CEC7948" w14:textId="77777777" w:rsidTr="00522B22">
        <w:tc>
          <w:tcPr>
            <w:tcW w:w="10075" w:type="dxa"/>
            <w:gridSpan w:val="2"/>
          </w:tcPr>
          <w:p w14:paraId="54DD52C6" w14:textId="77777777" w:rsidR="00F27FA6" w:rsidRPr="00B61D1A" w:rsidRDefault="00F27FA6" w:rsidP="00F27FA6">
            <w:pPr>
              <w:spacing w:after="240" w:line="276" w:lineRule="auto"/>
              <w:rPr>
                <w:rFonts w:asciiTheme="minorHAnsi" w:hAnsiTheme="minorHAnsi" w:cstheme="minorHAnsi"/>
                <w:sz w:val="22"/>
                <w:szCs w:val="22"/>
              </w:rPr>
            </w:pPr>
            <w:r w:rsidRPr="00B61D1A">
              <w:rPr>
                <w:rFonts w:asciiTheme="minorHAnsi" w:hAnsiTheme="minorHAnsi" w:cstheme="minorHAnsi"/>
                <w:sz w:val="22"/>
                <w:szCs w:val="22"/>
              </w:rPr>
              <w:t>No standards or guides have been identified that address the safe storage of damaged (i.e., unknown condition) lithium-ion batteries, whether at warehouses, repair garages, recovered vehicle storage lots, or auto salvage yards.</w:t>
            </w:r>
          </w:p>
          <w:p w14:paraId="49BD6157" w14:textId="77777777" w:rsidR="00F27FA6" w:rsidRPr="00B61D1A" w:rsidRDefault="00F27FA6" w:rsidP="00F27FA6">
            <w:pPr>
              <w:spacing w:after="240" w:line="276" w:lineRule="auto"/>
              <w:rPr>
                <w:rFonts w:asciiTheme="minorHAnsi" w:hAnsiTheme="minorHAnsi" w:cstheme="minorHAnsi"/>
                <w:sz w:val="22"/>
                <w:szCs w:val="22"/>
              </w:rPr>
            </w:pPr>
            <w:r w:rsidRPr="00B61D1A">
              <w:rPr>
                <w:rFonts w:asciiTheme="minorHAnsi" w:hAnsiTheme="minorHAnsi" w:cstheme="minorHAnsi"/>
                <w:b/>
                <w:bCs/>
                <w:iCs/>
                <w:sz w:val="22"/>
                <w:szCs w:val="22"/>
                <w:u w:val="single"/>
              </w:rPr>
              <w:t>R&amp;D Needed</w:t>
            </w:r>
            <w:r w:rsidRPr="00B61D1A">
              <w:rPr>
                <w:rFonts w:asciiTheme="minorHAnsi" w:hAnsiTheme="minorHAnsi" w:cstheme="minorHAnsi"/>
                <w:sz w:val="22"/>
                <w:szCs w:val="22"/>
              </w:rPr>
              <w:t xml:space="preserve">: Yes. Assess various known failure modes and appropriate battery storage procedures. modes. Resulting consequences from failures should be determined and associated mitigating measures such as explosion control should be explored. Research should consider gas and fire detection and suppression technologies / systems. </w:t>
            </w:r>
          </w:p>
          <w:p w14:paraId="014C1BE1"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xml:space="preserve">: A standard or guide for the safe storage practices for EV batteries must be developed, addressing damaged batteries and the wide range of storage situations that may exist, including when the batteries have been separated from their host vehicle. </w:t>
            </w:r>
          </w:p>
          <w:p w14:paraId="5FD62EF9"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14911557" w14:textId="22C9DCED"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SAE, NFPA, ICC, IEC, UNECE, UL</w:t>
            </w:r>
          </w:p>
        </w:tc>
      </w:tr>
      <w:tr w:rsidR="00487968" w:rsidRPr="00B61D1A" w14:paraId="5525DD6A" w14:textId="77777777" w:rsidTr="00522B22">
        <w:tc>
          <w:tcPr>
            <w:tcW w:w="10075" w:type="dxa"/>
            <w:gridSpan w:val="2"/>
          </w:tcPr>
          <w:p w14:paraId="7BDA50E7"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15E95B3"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4A1972C"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66312DBA"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07B42D8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642391B" w14:textId="77777777" w:rsidR="00487968" w:rsidRPr="00B61D1A" w:rsidRDefault="00487968" w:rsidP="00183D59">
            <w:pPr>
              <w:pStyle w:val="ListParagraph"/>
              <w:suppressAutoHyphens/>
              <w:rPr>
                <w:rFonts w:asciiTheme="minorHAnsi" w:hAnsiTheme="minorHAnsi" w:cstheme="minorHAnsi"/>
                <w:sz w:val="22"/>
                <w:szCs w:val="22"/>
              </w:rPr>
            </w:pPr>
          </w:p>
          <w:p w14:paraId="55957DB9"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30515E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0F1126CD" w14:textId="77777777" w:rsidTr="00522B22">
        <w:tc>
          <w:tcPr>
            <w:tcW w:w="4675" w:type="dxa"/>
          </w:tcPr>
          <w:p w14:paraId="2922A227"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2D4EA9AC" w14:textId="78DDEA53" w:rsidR="0052190B" w:rsidRPr="00B61D1A" w:rsidRDefault="0052190B" w:rsidP="007E46D7">
            <w:pPr>
              <w:spacing w:after="120"/>
              <w:rPr>
                <w:rFonts w:asciiTheme="minorHAnsi" w:hAnsiTheme="minorHAnsi" w:cstheme="minorHAnsi"/>
                <w:b/>
                <w:bCs/>
                <w:sz w:val="22"/>
                <w:szCs w:val="22"/>
              </w:rPr>
            </w:pPr>
            <w:r w:rsidRPr="00B61D1A">
              <w:rPr>
                <w:rFonts w:asciiTheme="minorHAnsi" w:hAnsiTheme="minorHAnsi" w:cstheme="minorHAnsi"/>
                <w:b/>
                <w:bCs/>
                <w:sz w:val="22"/>
                <w:szCs w:val="22"/>
              </w:rPr>
              <w:t xml:space="preserve">9/29,2025, </w:t>
            </w:r>
            <w:proofErr w:type="spellStart"/>
            <w:r w:rsidRPr="00B61D1A">
              <w:rPr>
                <w:rFonts w:asciiTheme="minorHAnsi" w:hAnsiTheme="minorHAnsi" w:cstheme="minorHAnsi"/>
                <w:b/>
                <w:bCs/>
                <w:sz w:val="22"/>
                <w:szCs w:val="22"/>
              </w:rPr>
              <w:t>A.Sinnott</w:t>
            </w:r>
            <w:proofErr w:type="spellEnd"/>
            <w:r w:rsidRPr="00B61D1A">
              <w:rPr>
                <w:rFonts w:asciiTheme="minorHAnsi" w:hAnsiTheme="minorHAnsi" w:cstheme="minorHAnsi"/>
                <w:b/>
                <w:bCs/>
                <w:sz w:val="22"/>
                <w:szCs w:val="22"/>
              </w:rPr>
              <w:t xml:space="preserve">, ULSE: </w:t>
            </w:r>
            <w:hyperlink r:id="rId31" w:history="1">
              <w:r w:rsidRPr="00B61D1A">
                <w:rPr>
                  <w:rStyle w:val="Hyperlink"/>
                  <w:rFonts w:asciiTheme="minorHAnsi" w:hAnsiTheme="minorHAnsi" w:cstheme="minorHAnsi"/>
                  <w:i/>
                  <w:iCs/>
                  <w:sz w:val="22"/>
                  <w:szCs w:val="22"/>
                </w:rPr>
                <w:t>UL 1487 Battery Containment Enclosures, Edition 1</w:t>
              </w:r>
            </w:hyperlink>
            <w:r w:rsidRPr="00B61D1A">
              <w:rPr>
                <w:rFonts w:asciiTheme="minorHAnsi" w:hAnsiTheme="minorHAnsi" w:cstheme="minorHAnsi"/>
                <w:sz w:val="22"/>
                <w:szCs w:val="22"/>
              </w:rPr>
              <w:t xml:space="preserve"> revision was published in February 2025. </w:t>
            </w:r>
            <w:proofErr w:type="gramStart"/>
            <w:r w:rsidRPr="00B61D1A">
              <w:rPr>
                <w:rFonts w:asciiTheme="minorHAnsi" w:hAnsiTheme="minorHAnsi" w:cstheme="minorHAnsi"/>
                <w:color w:val="000000"/>
                <w:sz w:val="22"/>
                <w:szCs w:val="22"/>
              </w:rPr>
              <w:t>This standard addresses</w:t>
            </w:r>
            <w:proofErr w:type="gramEnd"/>
            <w:r w:rsidRPr="00B61D1A">
              <w:rPr>
                <w:rFonts w:asciiTheme="minorHAnsi" w:hAnsiTheme="minorHAnsi" w:cstheme="minorHAnsi"/>
                <w:color w:val="000000"/>
                <w:sz w:val="22"/>
                <w:szCs w:val="22"/>
              </w:rPr>
              <w:t xml:space="preserve"> battery containment enclosures intended to mitigate the heat, fire, and deflagration hazards that can result from lithium-ion battery thermal runaway.</w:t>
            </w:r>
          </w:p>
          <w:p w14:paraId="3429676C" w14:textId="78F0147B" w:rsidR="00FF0DD6" w:rsidRPr="00B61D1A" w:rsidRDefault="00093FE5" w:rsidP="007E46D7">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32" w:history="1">
              <w:r w:rsidR="00FF0DD6" w:rsidRPr="00B61D1A">
                <w:rPr>
                  <w:rStyle w:val="Hyperlink"/>
                  <w:rFonts w:asciiTheme="minorHAnsi" w:hAnsiTheme="minorHAnsi" w:cstheme="minorHAnsi"/>
                  <w:i/>
                  <w:iCs/>
                  <w:sz w:val="22"/>
                  <w:szCs w:val="22"/>
                </w:rPr>
                <w:t>EN 14470-1</w:t>
              </w:r>
              <w:r w:rsidR="00C70C41" w:rsidRPr="00B61D1A">
                <w:rPr>
                  <w:rStyle w:val="Hyperlink"/>
                  <w:rFonts w:asciiTheme="minorHAnsi" w:hAnsiTheme="minorHAnsi" w:cstheme="minorHAnsi"/>
                  <w:i/>
                  <w:iCs/>
                  <w:sz w:val="22"/>
                  <w:szCs w:val="22"/>
                </w:rPr>
                <w:t>:2023, (DIN)</w:t>
              </w:r>
              <w:r w:rsidR="00C70C41" w:rsidRPr="00B61D1A">
                <w:rPr>
                  <w:rStyle w:val="Hyperlink"/>
                  <w:rFonts w:asciiTheme="minorHAnsi" w:hAnsiTheme="minorHAnsi" w:cstheme="minorHAnsi"/>
                  <w:i/>
                  <w:iCs/>
                </w:rPr>
                <w:t xml:space="preserve"> </w:t>
              </w:r>
              <w:r w:rsidR="00C70C41" w:rsidRPr="00B61D1A">
                <w:rPr>
                  <w:rStyle w:val="Hyperlink"/>
                  <w:rFonts w:asciiTheme="minorHAnsi" w:hAnsiTheme="minorHAnsi" w:cstheme="minorHAnsi"/>
                  <w:i/>
                  <w:iCs/>
                  <w:sz w:val="22"/>
                  <w:szCs w:val="22"/>
                </w:rPr>
                <w:t>Fire safety storage cabinets - Part 1: Safety storage cabinets for flammable liquids</w:t>
              </w:r>
            </w:hyperlink>
            <w:r w:rsidR="00C70C41" w:rsidRPr="00B61D1A">
              <w:rPr>
                <w:rFonts w:asciiTheme="minorHAnsi" w:hAnsiTheme="minorHAnsi" w:cstheme="minorHAnsi"/>
                <w:i/>
                <w:iCs/>
                <w:sz w:val="22"/>
                <w:szCs w:val="22"/>
              </w:rPr>
              <w:t xml:space="preserve"> </w:t>
            </w:r>
            <w:r w:rsidR="00C70C41" w:rsidRPr="00B61D1A">
              <w:rPr>
                <w:rFonts w:asciiTheme="minorHAnsi" w:hAnsiTheme="minorHAnsi" w:cstheme="minorHAnsi"/>
                <w:sz w:val="22"/>
                <w:szCs w:val="22"/>
              </w:rPr>
              <w:t>Applicable to</w:t>
            </w:r>
            <w:r w:rsidR="00FF0DD6" w:rsidRPr="00B61D1A">
              <w:rPr>
                <w:rFonts w:asciiTheme="minorHAnsi" w:hAnsiTheme="minorHAnsi" w:cstheme="minorHAnsi"/>
                <w:sz w:val="22"/>
                <w:szCs w:val="22"/>
              </w:rPr>
              <w:t xml:space="preserve"> cabinets intended for storage of lithium-ion batteries. </w:t>
            </w:r>
            <w:r w:rsidR="00C70C41" w:rsidRPr="00B61D1A">
              <w:rPr>
                <w:rFonts w:asciiTheme="minorHAnsi" w:hAnsiTheme="minorHAnsi" w:cstheme="minorHAnsi"/>
                <w:sz w:val="22"/>
                <w:szCs w:val="22"/>
              </w:rPr>
              <w:t>(Note: not new but wasn’t referenced in roadmap)</w:t>
            </w:r>
            <w:r w:rsidR="00FF0DD6" w:rsidRPr="00B61D1A">
              <w:rPr>
                <w:rFonts w:asciiTheme="minorHAnsi" w:hAnsiTheme="minorHAnsi" w:cstheme="minorHAnsi"/>
                <w:sz w:val="22"/>
                <w:szCs w:val="22"/>
              </w:rPr>
              <w:t xml:space="preserve">  </w:t>
            </w:r>
          </w:p>
          <w:p w14:paraId="3B4F1030" w14:textId="10E39BE2" w:rsidR="00C70C41" w:rsidRPr="00B61D1A" w:rsidRDefault="00093FE5" w:rsidP="007E46D7">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33" w:history="1">
              <w:r w:rsidR="00C70C41" w:rsidRPr="00B61D1A">
                <w:rPr>
                  <w:rStyle w:val="Hyperlink"/>
                  <w:rFonts w:asciiTheme="minorHAnsi" w:hAnsiTheme="minorHAnsi" w:cstheme="minorHAnsi"/>
                  <w:i/>
                  <w:iCs/>
                  <w:sz w:val="22"/>
                  <w:szCs w:val="22"/>
                </w:rPr>
                <w:t xml:space="preserve">EN 14470-2:2006, (DIN) Fire safety storage cabinets - Part 2: Safety cabinets for </w:t>
              </w:r>
              <w:proofErr w:type="spellStart"/>
              <w:r w:rsidR="00C70C41" w:rsidRPr="00B61D1A">
                <w:rPr>
                  <w:rStyle w:val="Hyperlink"/>
                  <w:rFonts w:asciiTheme="minorHAnsi" w:hAnsiTheme="minorHAnsi" w:cstheme="minorHAnsi"/>
                  <w:i/>
                  <w:iCs/>
                  <w:sz w:val="22"/>
                  <w:szCs w:val="22"/>
                </w:rPr>
                <w:t>Pressurised</w:t>
              </w:r>
              <w:proofErr w:type="spellEnd"/>
              <w:r w:rsidR="00C70C41" w:rsidRPr="00B61D1A">
                <w:rPr>
                  <w:rStyle w:val="Hyperlink"/>
                  <w:rFonts w:asciiTheme="minorHAnsi" w:hAnsiTheme="minorHAnsi" w:cstheme="minorHAnsi"/>
                  <w:i/>
                  <w:iCs/>
                  <w:sz w:val="22"/>
                  <w:szCs w:val="22"/>
                </w:rPr>
                <w:t xml:space="preserve"> Gas Cylinders</w:t>
              </w:r>
            </w:hyperlink>
            <w:r w:rsidR="00C70C41" w:rsidRPr="00B61D1A">
              <w:rPr>
                <w:rFonts w:asciiTheme="minorHAnsi" w:hAnsiTheme="minorHAnsi" w:cstheme="minorHAnsi"/>
                <w:i/>
                <w:iCs/>
                <w:sz w:val="22"/>
                <w:szCs w:val="22"/>
              </w:rPr>
              <w:t xml:space="preserve"> </w:t>
            </w:r>
            <w:r w:rsidR="00C70C41" w:rsidRPr="00B61D1A">
              <w:rPr>
                <w:rFonts w:asciiTheme="minorHAnsi" w:hAnsiTheme="minorHAnsi" w:cstheme="minorHAnsi"/>
                <w:sz w:val="22"/>
                <w:szCs w:val="22"/>
              </w:rPr>
              <w:t xml:space="preserve">Applicable to cabinets intended for storage of lithium-ion </w:t>
            </w:r>
            <w:r w:rsidR="00C70C41" w:rsidRPr="00B61D1A">
              <w:rPr>
                <w:rFonts w:asciiTheme="minorHAnsi" w:hAnsiTheme="minorHAnsi" w:cstheme="minorHAnsi"/>
                <w:sz w:val="22"/>
                <w:szCs w:val="22"/>
              </w:rPr>
              <w:lastRenderedPageBreak/>
              <w:t xml:space="preserve">batteries. (Note: not new but wasn’t referenced in roadmap)    </w:t>
            </w:r>
          </w:p>
          <w:p w14:paraId="0BDF771F" w14:textId="57A8A910" w:rsidR="00FF0DD6" w:rsidRPr="00B61D1A" w:rsidRDefault="00093FE5" w:rsidP="007E46D7">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34" w:history="1">
              <w:r w:rsidR="00FF0DD6" w:rsidRPr="00B61D1A">
                <w:rPr>
                  <w:rStyle w:val="Hyperlink"/>
                  <w:rFonts w:asciiTheme="minorHAnsi" w:hAnsiTheme="minorHAnsi" w:cstheme="minorHAnsi"/>
                  <w:i/>
                  <w:iCs/>
                  <w:sz w:val="22"/>
                  <w:szCs w:val="22"/>
                </w:rPr>
                <w:t>ANSI/CAN/UL 5800</w:t>
              </w:r>
              <w:r w:rsidR="00C70C41" w:rsidRPr="00B61D1A">
                <w:rPr>
                  <w:rStyle w:val="Hyperlink"/>
                  <w:rFonts w:asciiTheme="minorHAnsi" w:hAnsiTheme="minorHAnsi" w:cstheme="minorHAnsi"/>
                  <w:i/>
                  <w:iCs/>
                  <w:sz w:val="22"/>
                  <w:szCs w:val="22"/>
                </w:rPr>
                <w:t>:2020,</w:t>
              </w:r>
              <w:r w:rsidR="00C70C41" w:rsidRPr="00B61D1A">
                <w:rPr>
                  <w:rStyle w:val="Hyperlink"/>
                  <w:rFonts w:asciiTheme="minorHAnsi" w:hAnsiTheme="minorHAnsi" w:cstheme="minorHAnsi"/>
                  <w:i/>
                  <w:iCs/>
                </w:rPr>
                <w:t xml:space="preserve"> </w:t>
              </w:r>
              <w:r w:rsidR="00C70C41" w:rsidRPr="00B61D1A">
                <w:rPr>
                  <w:rStyle w:val="Hyperlink"/>
                  <w:rFonts w:asciiTheme="minorHAnsi" w:hAnsiTheme="minorHAnsi" w:cstheme="minorHAnsi"/>
                  <w:i/>
                  <w:iCs/>
                  <w:sz w:val="22"/>
                  <w:szCs w:val="22"/>
                </w:rPr>
                <w:t>Battery Fire Containment Products</w:t>
              </w:r>
            </w:hyperlink>
            <w:r w:rsidR="00FF0DD6" w:rsidRPr="00B61D1A">
              <w:rPr>
                <w:rFonts w:asciiTheme="minorHAnsi" w:hAnsiTheme="minorHAnsi" w:cstheme="minorHAnsi"/>
                <w:sz w:val="22"/>
                <w:szCs w:val="22"/>
              </w:rPr>
              <w:t xml:space="preserve"> </w:t>
            </w:r>
            <w:r w:rsidR="00C70C41" w:rsidRPr="00B61D1A">
              <w:rPr>
                <w:rFonts w:asciiTheme="minorHAnsi" w:hAnsiTheme="minorHAnsi" w:cstheme="minorHAnsi"/>
                <w:sz w:val="22"/>
                <w:szCs w:val="22"/>
              </w:rPr>
              <w:t>A</w:t>
            </w:r>
            <w:r w:rsidR="00FF0DD6" w:rsidRPr="00B61D1A">
              <w:rPr>
                <w:rFonts w:asciiTheme="minorHAnsi" w:hAnsiTheme="minorHAnsi" w:cstheme="minorHAnsi"/>
                <w:sz w:val="22"/>
                <w:szCs w:val="22"/>
              </w:rPr>
              <w:t>pplies to battery fire containment products, including enclosures/cabinets. Not specific to damaged batteries but can be expanded/adapted during revision cycles</w:t>
            </w:r>
            <w:r w:rsidR="00C70C41" w:rsidRPr="00B61D1A">
              <w:rPr>
                <w:rFonts w:asciiTheme="minorHAnsi" w:hAnsiTheme="minorHAnsi" w:cstheme="minorHAnsi"/>
                <w:sz w:val="22"/>
                <w:szCs w:val="22"/>
              </w:rPr>
              <w:t xml:space="preserve">. (Note: not new but wasn’t referenced in roadmap)  </w:t>
            </w:r>
          </w:p>
          <w:p w14:paraId="1D1CE592" w14:textId="248E7192" w:rsidR="004C2D39" w:rsidRPr="00B61D1A" w:rsidRDefault="00093FE5" w:rsidP="007E46D7">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35" w:history="1">
              <w:r w:rsidR="004C2D39" w:rsidRPr="00B61D1A">
                <w:rPr>
                  <w:rStyle w:val="Hyperlink"/>
                  <w:rFonts w:asciiTheme="minorHAnsi" w:hAnsiTheme="minorHAnsi" w:cstheme="minorHAnsi"/>
                  <w:i/>
                  <w:iCs/>
                  <w:sz w:val="22"/>
                  <w:szCs w:val="22"/>
                </w:rPr>
                <w:t>UL 9540A (Mar2025) Test Method for Evaluating Thermal Runaway Fire Propagation in Battery Energy Storage Systems</w:t>
              </w:r>
            </w:hyperlink>
            <w:r w:rsidR="004C2D39" w:rsidRPr="00B61D1A">
              <w:rPr>
                <w:rFonts w:asciiTheme="minorHAnsi" w:hAnsiTheme="minorHAnsi" w:cstheme="minorHAnsi"/>
                <w:i/>
                <w:iCs/>
                <w:sz w:val="22"/>
                <w:szCs w:val="22"/>
              </w:rPr>
              <w:t xml:space="preserve"> </w:t>
            </w:r>
            <w:r w:rsidR="004C2D39" w:rsidRPr="00B61D1A">
              <w:rPr>
                <w:rFonts w:asciiTheme="minorHAnsi" w:hAnsiTheme="minorHAnsi" w:cstheme="minorHAnsi"/>
                <w:sz w:val="22"/>
                <w:szCs w:val="22"/>
              </w:rPr>
              <w:t>evaluates the fire characteristics of a battery energy storage system that undergoes thermal runaway.</w:t>
            </w:r>
          </w:p>
          <w:p w14:paraId="28AC0294" w14:textId="16E9A99F" w:rsidR="004C2D39" w:rsidRPr="00B61D1A" w:rsidRDefault="004C2D39" w:rsidP="00FF0DD6">
            <w:pPr>
              <w:spacing w:after="120"/>
              <w:rPr>
                <w:rFonts w:asciiTheme="minorHAnsi" w:hAnsiTheme="minorHAnsi" w:cstheme="minorHAnsi"/>
                <w:sz w:val="22"/>
                <w:szCs w:val="22"/>
              </w:rPr>
            </w:pPr>
          </w:p>
        </w:tc>
        <w:tc>
          <w:tcPr>
            <w:tcW w:w="5400" w:type="dxa"/>
          </w:tcPr>
          <w:p w14:paraId="75BD8B29"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In-Development Standards &amp; Codes</w:t>
            </w:r>
          </w:p>
          <w:p w14:paraId="4AE0A344" w14:textId="4F3C6182" w:rsidR="00EB2C83" w:rsidRPr="00B61D1A" w:rsidRDefault="00323EA6" w:rsidP="00D96764">
            <w:pPr>
              <w:pStyle w:val="NormalWeb"/>
              <w:spacing w:before="0" w:beforeAutospacing="0"/>
              <w:rPr>
                <w:rFonts w:asciiTheme="minorHAnsi" w:hAnsiTheme="minorHAnsi" w:cstheme="minorHAnsi"/>
                <w:color w:val="000000"/>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w:t>
            </w:r>
            <w:hyperlink r:id="rId36" w:history="1">
              <w:r w:rsidR="00EB2C83" w:rsidRPr="00B61D1A">
                <w:rPr>
                  <w:rStyle w:val="Hyperlink"/>
                  <w:rFonts w:asciiTheme="minorHAnsi" w:hAnsiTheme="minorHAnsi" w:cstheme="minorHAnsi"/>
                  <w:sz w:val="22"/>
                  <w:szCs w:val="22"/>
                </w:rPr>
                <w:t>NFPA 855 Standard for the Installation of Stationary Energy Storage Systems</w:t>
              </w:r>
            </w:hyperlink>
            <w:r w:rsidR="00EB2C83" w:rsidRPr="00B61D1A">
              <w:rPr>
                <w:rFonts w:asciiTheme="minorHAnsi" w:hAnsiTheme="minorHAnsi" w:cstheme="minorHAnsi"/>
                <w:sz w:val="22"/>
                <w:szCs w:val="22"/>
              </w:rPr>
              <w:t xml:space="preserve"> including warehouses. This standard provides the minimum requirements for mitigating the hazards associated with ESS. Comment closing date was 10/17/2025.</w:t>
            </w:r>
          </w:p>
          <w:p w14:paraId="69EB9DC9" w14:textId="26E4525E" w:rsidR="00EB2C83" w:rsidRPr="00B61D1A" w:rsidRDefault="00EB2C83" w:rsidP="00EB2C83">
            <w:pPr>
              <w:spacing w:after="120"/>
              <w:rPr>
                <w:rFonts w:asciiTheme="minorHAnsi" w:hAnsiTheme="minorHAnsi" w:cstheme="minorHAnsi"/>
                <w:sz w:val="22"/>
                <w:szCs w:val="22"/>
              </w:rPr>
            </w:pPr>
          </w:p>
        </w:tc>
      </w:tr>
    </w:tbl>
    <w:bookmarkStart w:id="43" w:name="GapV4"/>
    <w:bookmarkEnd w:id="36"/>
    <w:bookmarkEnd w:id="37"/>
    <w:p w14:paraId="76DAF702"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F27FA6" w:rsidRPr="00B61D1A" w14:paraId="768F632A" w14:textId="77777777" w:rsidTr="00522B22">
        <w:tc>
          <w:tcPr>
            <w:tcW w:w="10075" w:type="dxa"/>
            <w:gridSpan w:val="2"/>
            <w:shd w:val="clear" w:color="auto" w:fill="E7E6E6" w:themeFill="background2"/>
          </w:tcPr>
          <w:p w14:paraId="5F0FA73B" w14:textId="536B8C3E" w:rsidR="00F27FA6" w:rsidRPr="00B61D1A" w:rsidRDefault="00F27FA6" w:rsidP="0064447F">
            <w:pPr>
              <w:pStyle w:val="Heading2"/>
              <w:numPr>
                <w:ilvl w:val="0"/>
                <w:numId w:val="0"/>
              </w:numPr>
              <w:spacing w:before="0"/>
              <w:rPr>
                <w:rFonts w:asciiTheme="minorHAnsi" w:eastAsia="Calibri" w:hAnsiTheme="minorHAnsi" w:cstheme="minorHAnsi"/>
                <w:bCs w:val="0"/>
                <w:color w:val="0070C0"/>
                <w:sz w:val="24"/>
              </w:rPr>
            </w:pPr>
            <w:bookmarkStart w:id="44" w:name="_Gap_V4:_Packaging"/>
            <w:bookmarkStart w:id="45" w:name="_Toc189648679"/>
            <w:bookmarkStart w:id="46" w:name="_Toc189648891"/>
            <w:bookmarkStart w:id="47" w:name="_Toc212472413"/>
            <w:bookmarkEnd w:id="44"/>
            <w:r w:rsidRPr="00B61D1A">
              <w:rPr>
                <w:rFonts w:asciiTheme="minorHAnsi" w:eastAsia="Calibri" w:hAnsiTheme="minorHAnsi" w:cstheme="minorHAnsi"/>
                <w:bCs w:val="0"/>
                <w:color w:val="0070C0"/>
                <w:sz w:val="24"/>
              </w:rPr>
              <w:t>Gap V4: Packaging and Transport of Lithium-ion Batteries</w:t>
            </w:r>
            <w:bookmarkEnd w:id="45"/>
            <w:bookmarkEnd w:id="46"/>
            <w:bookmarkEnd w:id="47"/>
          </w:p>
        </w:tc>
      </w:tr>
      <w:tr w:rsidR="00F27FA6" w:rsidRPr="00B61D1A" w14:paraId="3F2CF83C" w14:textId="77777777" w:rsidTr="00522B22">
        <w:tc>
          <w:tcPr>
            <w:tcW w:w="10075" w:type="dxa"/>
            <w:gridSpan w:val="2"/>
          </w:tcPr>
          <w:p w14:paraId="4753B7AD"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Standards are being developed on battery package testing and performance-based packaging for lithium batteries as cargo on aircraft. </w:t>
            </w:r>
          </w:p>
          <w:p w14:paraId="71BA4714" w14:textId="77777777" w:rsidR="00F27FA6" w:rsidRPr="00B61D1A" w:rsidRDefault="00F27FA6" w:rsidP="00F27FA6">
            <w:pPr>
              <w:spacing w:after="240" w:line="276" w:lineRule="auto"/>
              <w:rPr>
                <w:rFonts w:asciiTheme="minorHAnsi" w:hAnsiTheme="minorHAnsi" w:cstheme="minorHAnsi"/>
                <w:sz w:val="22"/>
                <w:szCs w:val="22"/>
              </w:rPr>
            </w:pPr>
            <w:r w:rsidRPr="00B61D1A">
              <w:rPr>
                <w:rFonts w:asciiTheme="minorHAnsi" w:hAnsiTheme="minorHAnsi" w:cstheme="minorHAnsi"/>
                <w:b/>
                <w:bCs/>
                <w:iCs/>
                <w:sz w:val="22"/>
                <w:szCs w:val="22"/>
                <w:u w:val="single"/>
              </w:rPr>
              <w:t>R&amp;D Needed</w:t>
            </w:r>
            <w:r w:rsidRPr="00B61D1A">
              <w:rPr>
                <w:rFonts w:asciiTheme="minorHAnsi" w:hAnsiTheme="minorHAnsi" w:cstheme="minorHAnsi"/>
                <w:sz w:val="22"/>
                <w:szCs w:val="22"/>
              </w:rPr>
              <w:t>: No</w:t>
            </w:r>
          </w:p>
          <w:p w14:paraId="1245C54D"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xml:space="preserve">: Complete work on SAE standards in development on battery package testing and performance-based packaging for lithium batteries as cargo on aircraft. </w:t>
            </w:r>
          </w:p>
          <w:p w14:paraId="19AED857"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5F0ADF7F" w14:textId="3695D71C"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SAE, DOT/FAA</w:t>
            </w:r>
            <w:r w:rsidR="00EB2C83" w:rsidRPr="00B61D1A">
              <w:rPr>
                <w:rFonts w:asciiTheme="minorHAnsi" w:hAnsiTheme="minorHAnsi" w:cstheme="minorHAnsi"/>
                <w:sz w:val="22"/>
                <w:szCs w:val="22"/>
              </w:rPr>
              <w:t>,</w:t>
            </w:r>
            <w:r w:rsidR="00323EA6" w:rsidRPr="00B61D1A">
              <w:rPr>
                <w:rFonts w:asciiTheme="minorHAnsi" w:hAnsiTheme="minorHAnsi" w:cstheme="minorHAnsi"/>
                <w:sz w:val="22"/>
                <w:szCs w:val="22"/>
              </w:rPr>
              <w:t xml:space="preserve"> United Nations</w:t>
            </w:r>
          </w:p>
        </w:tc>
      </w:tr>
      <w:tr w:rsidR="00487968" w:rsidRPr="00B61D1A" w14:paraId="71064E0A" w14:textId="77777777" w:rsidTr="00522B22">
        <w:tc>
          <w:tcPr>
            <w:tcW w:w="10075" w:type="dxa"/>
            <w:gridSpan w:val="2"/>
          </w:tcPr>
          <w:p w14:paraId="49DC76B0"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7637AE4" w14:textId="77777777" w:rsidR="00323EA6" w:rsidRPr="00B61D1A" w:rsidRDefault="00323EA6" w:rsidP="00183D59">
            <w:pPr>
              <w:pStyle w:val="ListParagraph"/>
              <w:suppressAutoHyphens/>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F.Wagner</w:t>
            </w:r>
            <w:proofErr w:type="spellEnd"/>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UN 38.3 (Global regulation for battery transport on ships and aircraft</w:t>
            </w:r>
            <w:r w:rsidRPr="00B61D1A" w:rsidDel="00323EA6">
              <w:rPr>
                <w:rFonts w:asciiTheme="minorHAnsi" w:hAnsiTheme="minorHAnsi" w:cstheme="minorHAnsi"/>
                <w:sz w:val="22"/>
                <w:szCs w:val="22"/>
              </w:rPr>
              <w:t xml:space="preserve"> </w:t>
            </w:r>
          </w:p>
          <w:p w14:paraId="171113B7" w14:textId="726AD46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052E1F9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557F6C2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463FA45" w14:textId="77777777" w:rsidR="00487968" w:rsidRPr="00B61D1A" w:rsidRDefault="00487968" w:rsidP="00183D59">
            <w:pPr>
              <w:pStyle w:val="ListParagraph"/>
              <w:suppressAutoHyphens/>
              <w:rPr>
                <w:rFonts w:asciiTheme="minorHAnsi" w:hAnsiTheme="minorHAnsi" w:cstheme="minorHAnsi"/>
                <w:sz w:val="22"/>
                <w:szCs w:val="22"/>
              </w:rPr>
            </w:pPr>
          </w:p>
          <w:p w14:paraId="5A84D918"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3589581E"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6B71EFBB" w14:textId="77777777" w:rsidTr="00522B22">
        <w:tc>
          <w:tcPr>
            <w:tcW w:w="4675" w:type="dxa"/>
          </w:tcPr>
          <w:p w14:paraId="19ECB8FE"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00" w:type="dxa"/>
          </w:tcPr>
          <w:p w14:paraId="2981965B"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48" w:name="GapV5"/>
    <w:bookmarkEnd w:id="43"/>
    <w:p w14:paraId="2ABC70D5"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F27FA6" w:rsidRPr="00B61D1A" w14:paraId="4D9EA781" w14:textId="77777777" w:rsidTr="00522B22">
        <w:tc>
          <w:tcPr>
            <w:tcW w:w="10075" w:type="dxa"/>
            <w:gridSpan w:val="2"/>
            <w:shd w:val="clear" w:color="auto" w:fill="E7E6E6" w:themeFill="background2"/>
          </w:tcPr>
          <w:p w14:paraId="5CD0B438" w14:textId="5FF0162A" w:rsidR="00F27FA6" w:rsidRPr="00B61D1A" w:rsidRDefault="00F27FA6" w:rsidP="0064447F">
            <w:pPr>
              <w:pStyle w:val="Heading2"/>
              <w:numPr>
                <w:ilvl w:val="0"/>
                <w:numId w:val="0"/>
              </w:numPr>
              <w:spacing w:before="0"/>
              <w:rPr>
                <w:rFonts w:asciiTheme="minorHAnsi" w:hAnsiTheme="minorHAnsi" w:cstheme="minorHAnsi"/>
                <w:sz w:val="24"/>
              </w:rPr>
            </w:pPr>
            <w:bookmarkStart w:id="49" w:name="_Gap_V5:_Design"/>
            <w:bookmarkStart w:id="50" w:name="_Toc189648680"/>
            <w:bookmarkStart w:id="51" w:name="_Toc189648892"/>
            <w:bookmarkStart w:id="52" w:name="_Toc212472414"/>
            <w:bookmarkEnd w:id="49"/>
            <w:r w:rsidRPr="00B61D1A">
              <w:rPr>
                <w:rFonts w:asciiTheme="minorHAnsi" w:eastAsia="Calibri" w:hAnsiTheme="minorHAnsi" w:cstheme="minorHAnsi"/>
                <w:bCs w:val="0"/>
                <w:color w:val="0070C0"/>
                <w:sz w:val="24"/>
              </w:rPr>
              <w:lastRenderedPageBreak/>
              <w:t>Gap V5: Design for Battery Recyclability/Materials Reclamation</w:t>
            </w:r>
            <w:bookmarkEnd w:id="50"/>
            <w:bookmarkEnd w:id="51"/>
            <w:bookmarkEnd w:id="52"/>
          </w:p>
        </w:tc>
      </w:tr>
      <w:tr w:rsidR="00F27FA6" w:rsidRPr="00B61D1A" w14:paraId="66B6F503" w14:textId="77777777" w:rsidTr="00522B22">
        <w:tc>
          <w:tcPr>
            <w:tcW w:w="10075" w:type="dxa"/>
            <w:gridSpan w:val="2"/>
          </w:tcPr>
          <w:p w14:paraId="5E209E1C" w14:textId="77777777" w:rsidR="00F27FA6" w:rsidRPr="00B61D1A" w:rsidRDefault="00F27FA6" w:rsidP="00F27FA6">
            <w:pPr>
              <w:spacing w:after="240" w:line="276" w:lineRule="auto"/>
              <w:rPr>
                <w:rFonts w:asciiTheme="minorHAnsi" w:hAnsiTheme="minorHAnsi" w:cstheme="minorHAnsi"/>
                <w:color w:val="0000FF"/>
                <w:spacing w:val="-3"/>
                <w:sz w:val="22"/>
                <w:szCs w:val="22"/>
              </w:rPr>
            </w:pPr>
            <w:r w:rsidRPr="00B61D1A">
              <w:rPr>
                <w:rFonts w:asciiTheme="minorHAnsi" w:hAnsiTheme="minorHAnsi" w:cstheme="minorHAnsi"/>
                <w:sz w:val="22"/>
                <w:szCs w:val="22"/>
              </w:rPr>
              <w:t xml:space="preserve">Standards for battery construction design with the intention of recycling/materials reclamation are needed. The ability to disassemble batteries after use in order for parts and materials to be reclaimed or recycled to manufacture new batteries should be considered during the design phase. </w:t>
            </w:r>
          </w:p>
          <w:p w14:paraId="245E9049" w14:textId="39AB9A0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R&amp;D Needed</w:t>
            </w:r>
            <w:r w:rsidRPr="00B61D1A">
              <w:rPr>
                <w:rFonts w:asciiTheme="minorHAnsi" w:hAnsiTheme="minorHAnsi" w:cstheme="minorHAnsi"/>
                <w:sz w:val="22"/>
                <w:szCs w:val="22"/>
              </w:rPr>
              <w:t xml:space="preserve">: Yes, there is a need for additional R&amp;D on design for recyclability, as batteries are getting less conducive to recycling. Additional R&amp;D is needed by the national labs on design for recyclability of EV (li-on) batteries. This could include addressing the calculation method toward recycling efficiency and recovery rates based on an agreed unit (possibly weight) and/or life-cycle assessment tools, including energy recovery. Recycling is important to reduce the </w:t>
            </w:r>
            <w:proofErr w:type="gramStart"/>
            <w:r w:rsidR="008D0757" w:rsidRPr="00B61D1A">
              <w:rPr>
                <w:rFonts w:asciiTheme="minorHAnsi" w:hAnsiTheme="minorHAnsi" w:cstheme="minorHAnsi"/>
                <w:sz w:val="22"/>
                <w:szCs w:val="22"/>
              </w:rPr>
              <w:t>amount</w:t>
            </w:r>
            <w:proofErr w:type="gramEnd"/>
            <w:r w:rsidRPr="00B61D1A">
              <w:rPr>
                <w:rFonts w:asciiTheme="minorHAnsi" w:hAnsiTheme="minorHAnsi" w:cstheme="minorHAnsi"/>
                <w:sz w:val="22"/>
                <w:szCs w:val="22"/>
              </w:rPr>
              <w:t xml:space="preserve"> of materials to be mined, because the processing of lithium ion produces toxic biproducts.</w:t>
            </w:r>
          </w:p>
          <w:p w14:paraId="5AD1FA83"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xml:space="preserve">: Develop standards for battery construction design with the intention of recycling/materials reclamation. </w:t>
            </w:r>
          </w:p>
          <w:p w14:paraId="4484640F"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5A8CCD90" w14:textId="51027938"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ANL, SAE, ISO, NEMA </w:t>
            </w:r>
          </w:p>
        </w:tc>
      </w:tr>
      <w:tr w:rsidR="00487968" w:rsidRPr="00B61D1A" w14:paraId="68421111" w14:textId="77777777" w:rsidTr="00522B22">
        <w:tc>
          <w:tcPr>
            <w:tcW w:w="10075" w:type="dxa"/>
            <w:gridSpan w:val="2"/>
          </w:tcPr>
          <w:p w14:paraId="0D06CE80"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92CB7D3"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39503C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6BDBE62"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583D8314"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ADA6910" w14:textId="77777777" w:rsidR="00487968" w:rsidRPr="00B61D1A" w:rsidRDefault="00487968" w:rsidP="00183D59">
            <w:pPr>
              <w:pStyle w:val="ListParagraph"/>
              <w:suppressAutoHyphens/>
              <w:rPr>
                <w:rFonts w:asciiTheme="minorHAnsi" w:hAnsiTheme="minorHAnsi" w:cstheme="minorHAnsi"/>
                <w:sz w:val="22"/>
                <w:szCs w:val="22"/>
              </w:rPr>
            </w:pPr>
          </w:p>
          <w:p w14:paraId="37FD59A3"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D649F5B"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06A65C5E" w14:textId="77777777" w:rsidTr="00522B22">
        <w:tc>
          <w:tcPr>
            <w:tcW w:w="4675" w:type="dxa"/>
          </w:tcPr>
          <w:p w14:paraId="4E017A6D"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4ABDBC75" w14:textId="59AC284C" w:rsidR="007619AE" w:rsidRPr="00B61D1A" w:rsidRDefault="00093FE5" w:rsidP="007619AE">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3/17/2025, </w:t>
            </w:r>
            <w:proofErr w:type="spellStart"/>
            <w:r w:rsidRPr="00B61D1A">
              <w:rPr>
                <w:rFonts w:asciiTheme="minorHAnsi" w:hAnsiTheme="minorHAnsi" w:cstheme="minorHAnsi"/>
                <w:b/>
                <w:sz w:val="22"/>
                <w:szCs w:val="22"/>
              </w:rPr>
              <w:t>A.Krabbe</w:t>
            </w:r>
            <w:proofErr w:type="spellEnd"/>
            <w:r w:rsidRPr="00B61D1A">
              <w:rPr>
                <w:rFonts w:asciiTheme="minorHAnsi" w:hAnsiTheme="minorHAnsi" w:cstheme="minorHAnsi"/>
                <w:b/>
                <w:sz w:val="22"/>
                <w:szCs w:val="22"/>
              </w:rPr>
              <w:t>, ULSE:</w:t>
            </w:r>
            <w:r w:rsidR="007619AE" w:rsidRPr="00B61D1A">
              <w:rPr>
                <w:rFonts w:asciiTheme="minorHAnsi" w:hAnsiTheme="minorHAnsi" w:cstheme="minorHAnsi"/>
                <w:b/>
                <w:sz w:val="22"/>
                <w:szCs w:val="22"/>
              </w:rPr>
              <w:t xml:space="preserve"> </w:t>
            </w:r>
            <w:hyperlink r:id="rId37" w:history="1">
              <w:r w:rsidR="007619AE" w:rsidRPr="00B61D1A">
                <w:rPr>
                  <w:rStyle w:val="Hyperlink"/>
                  <w:rFonts w:asciiTheme="minorHAnsi" w:hAnsiTheme="minorHAnsi" w:cstheme="minorHAnsi"/>
                  <w:sz w:val="22"/>
                  <w:szCs w:val="22"/>
                </w:rPr>
                <w:t>UL 3601 Standard for Measuring and Reporting Circularity of Li-ion and Other Secondary Batteries</w:t>
              </w:r>
            </w:hyperlink>
            <w:r w:rsidR="007619AE" w:rsidRPr="00B61D1A">
              <w:rPr>
                <w:rFonts w:asciiTheme="minorHAnsi" w:hAnsiTheme="minorHAnsi" w:cstheme="minorHAnsi"/>
                <w:sz w:val="22"/>
                <w:szCs w:val="22"/>
              </w:rPr>
              <w:t xml:space="preserve"> (Edition 1, Dec 2024), may support this gap.</w:t>
            </w:r>
          </w:p>
          <w:p w14:paraId="49959D0E" w14:textId="14924715" w:rsidR="00622AD5" w:rsidRPr="00B61D1A" w:rsidRDefault="00622AD5" w:rsidP="00183D59">
            <w:pPr>
              <w:spacing w:after="120"/>
              <w:rPr>
                <w:rFonts w:asciiTheme="minorHAnsi" w:hAnsiTheme="minorHAnsi" w:cstheme="minorHAnsi"/>
                <w:bCs/>
                <w:sz w:val="22"/>
                <w:szCs w:val="22"/>
              </w:rPr>
            </w:pPr>
          </w:p>
        </w:tc>
        <w:tc>
          <w:tcPr>
            <w:tcW w:w="5400" w:type="dxa"/>
          </w:tcPr>
          <w:p w14:paraId="609CB951"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0BB700CC" w14:textId="546A6160" w:rsidR="000B107F" w:rsidRPr="00B61D1A" w:rsidRDefault="00093FE5" w:rsidP="00183D59">
            <w:pPr>
              <w:spacing w:after="120"/>
              <w:rPr>
                <w:rFonts w:asciiTheme="minorHAnsi" w:hAnsiTheme="minorHAnsi" w:cstheme="minorHAnsi"/>
                <w:bCs/>
                <w:sz w:val="22"/>
                <w:szCs w:val="22"/>
              </w:rPr>
            </w:pPr>
            <w:r w:rsidRPr="00B61D1A">
              <w:rPr>
                <w:rFonts w:asciiTheme="minorHAnsi" w:hAnsiTheme="minorHAnsi" w:cstheme="minorHAnsi"/>
                <w:b/>
                <w:sz w:val="22"/>
                <w:szCs w:val="22"/>
              </w:rPr>
              <w:t xml:space="preserve">3/18/2025, </w:t>
            </w:r>
            <w:proofErr w:type="spellStart"/>
            <w:r w:rsidRPr="00B61D1A">
              <w:rPr>
                <w:rFonts w:asciiTheme="minorHAnsi" w:hAnsiTheme="minorHAnsi" w:cstheme="minorHAnsi"/>
                <w:b/>
                <w:sz w:val="22"/>
                <w:szCs w:val="22"/>
              </w:rPr>
              <w:t>D.Karner</w:t>
            </w:r>
            <w:proofErr w:type="spellEnd"/>
            <w:r w:rsidRPr="00B61D1A">
              <w:rPr>
                <w:rFonts w:asciiTheme="minorHAnsi" w:hAnsiTheme="minorHAnsi" w:cstheme="minorHAnsi"/>
                <w:b/>
                <w:sz w:val="22"/>
                <w:szCs w:val="22"/>
              </w:rPr>
              <w:t xml:space="preserve">, EAI: </w:t>
            </w:r>
            <w:r w:rsidR="000B107F" w:rsidRPr="00B61D1A">
              <w:rPr>
                <w:rFonts w:asciiTheme="minorHAnsi" w:hAnsiTheme="minorHAnsi" w:cstheme="minorHAnsi"/>
                <w:sz w:val="22"/>
                <w:szCs w:val="22"/>
              </w:rPr>
              <w:t xml:space="preserve">SAE </w:t>
            </w:r>
            <w:hyperlink r:id="rId38" w:history="1">
              <w:r w:rsidR="000B107F" w:rsidRPr="00B61D1A">
                <w:rPr>
                  <w:rStyle w:val="Hyperlink"/>
                  <w:rFonts w:asciiTheme="minorHAnsi" w:hAnsiTheme="minorHAnsi" w:cstheme="minorHAnsi"/>
                  <w:i/>
                  <w:iCs/>
                  <w:sz w:val="22"/>
                  <w:szCs w:val="22"/>
                </w:rPr>
                <w:t>WIP J2997 Standards for Battery Secondary Use.</w:t>
              </w:r>
            </w:hyperlink>
            <w:r w:rsidR="000B107F" w:rsidRPr="00B61D1A">
              <w:rPr>
                <w:rFonts w:asciiTheme="minorHAnsi" w:hAnsiTheme="minorHAnsi" w:cstheme="minorHAnsi"/>
                <w:sz w:val="22"/>
                <w:szCs w:val="22"/>
              </w:rPr>
              <w:t xml:space="preserve"> To develop standards for a testing and identity regimen to define batteries for variable safe reuse. The potential for the state of health standards to help maintain the batteries in their best reusable and compatible condition should provide for the best way to lower the overall lifetime cost of the batteries. Transportation standards will be necessary anyway to provide for multiple location resources to repackage and have storage logistics. Labelling will be necessary to authenticate the State of health and compatibility with traceability.</w:t>
            </w:r>
          </w:p>
        </w:tc>
      </w:tr>
    </w:tbl>
    <w:bookmarkStart w:id="53" w:name="GapV6"/>
    <w:bookmarkEnd w:id="48"/>
    <w:p w14:paraId="06E3A7BC"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F27FA6" w:rsidRPr="00F65B6C" w14:paraId="40F2D2E6" w14:textId="77777777" w:rsidTr="56D7B938">
        <w:tc>
          <w:tcPr>
            <w:tcW w:w="10075" w:type="dxa"/>
            <w:gridSpan w:val="2"/>
            <w:shd w:val="clear" w:color="auto" w:fill="E7E6E6" w:themeFill="background2"/>
          </w:tcPr>
          <w:p w14:paraId="27F6C511" w14:textId="188F3BD3" w:rsidR="00F27FA6" w:rsidRPr="00B61D1A" w:rsidRDefault="00F27FA6" w:rsidP="0064447F">
            <w:pPr>
              <w:pStyle w:val="Heading2"/>
              <w:numPr>
                <w:ilvl w:val="0"/>
                <w:numId w:val="0"/>
              </w:numPr>
              <w:spacing w:before="0"/>
              <w:rPr>
                <w:rFonts w:asciiTheme="minorHAnsi" w:hAnsiTheme="minorHAnsi" w:cstheme="minorHAnsi"/>
                <w:sz w:val="24"/>
              </w:rPr>
            </w:pPr>
            <w:bookmarkStart w:id="54" w:name="_Gap_V6:_Battery"/>
            <w:bookmarkStart w:id="55" w:name="_Toc189648681"/>
            <w:bookmarkStart w:id="56" w:name="_Toc189648893"/>
            <w:bookmarkStart w:id="57" w:name="_Toc212472415"/>
            <w:bookmarkEnd w:id="54"/>
            <w:r w:rsidRPr="00B61D1A">
              <w:rPr>
                <w:rFonts w:asciiTheme="minorHAnsi" w:eastAsia="Calibri" w:hAnsiTheme="minorHAnsi" w:cstheme="minorHAnsi"/>
                <w:bCs w:val="0"/>
                <w:color w:val="0070C0"/>
                <w:sz w:val="24"/>
              </w:rPr>
              <w:lastRenderedPageBreak/>
              <w:t>Gap V6: Battery Secondary Uses</w:t>
            </w:r>
            <w:bookmarkEnd w:id="55"/>
            <w:bookmarkEnd w:id="56"/>
            <w:bookmarkEnd w:id="57"/>
          </w:p>
        </w:tc>
      </w:tr>
      <w:tr w:rsidR="00F27FA6" w:rsidRPr="00F65B6C" w14:paraId="745F13B6" w14:textId="77777777" w:rsidTr="56D7B938">
        <w:tc>
          <w:tcPr>
            <w:tcW w:w="10075" w:type="dxa"/>
            <w:gridSpan w:val="2"/>
          </w:tcPr>
          <w:p w14:paraId="4AB237C0" w14:textId="77777777" w:rsidR="00F27FA6" w:rsidRPr="00F65B6C" w:rsidRDefault="00F27FA6" w:rsidP="00F27FA6">
            <w:pPr>
              <w:overflowPunct w:val="0"/>
              <w:autoSpaceDE w:val="0"/>
              <w:autoSpaceDN w:val="0"/>
              <w:adjustRightInd w:val="0"/>
              <w:spacing w:after="240" w:line="276" w:lineRule="auto"/>
              <w:textAlignment w:val="baseline"/>
              <w:rPr>
                <w:rFonts w:asciiTheme="minorHAnsi" w:hAnsiTheme="minorHAnsi" w:cstheme="minorHAnsi"/>
                <w:b/>
                <w:sz w:val="22"/>
                <w:u w:val="single"/>
              </w:rPr>
            </w:pPr>
            <w:r w:rsidRPr="00F65B6C">
              <w:rPr>
                <w:rFonts w:asciiTheme="minorHAnsi" w:hAnsiTheme="minorHAnsi" w:cstheme="minorHAnsi"/>
                <w:sz w:val="22"/>
              </w:rPr>
              <w:t xml:space="preserve">There is a need for standards addressing methods to capture and track battery health for second life applications for grid storage and other uses. The principal objective is to decide whether a battery should be reused, repurposed, or recycled. </w:t>
            </w:r>
          </w:p>
          <w:p w14:paraId="3211ADEC" w14:textId="77777777" w:rsidR="00F27FA6" w:rsidRPr="00F65B6C" w:rsidRDefault="00F27FA6" w:rsidP="56D7B93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F65B6C">
              <w:rPr>
                <w:rFonts w:asciiTheme="minorHAnsi" w:hAnsiTheme="minorHAnsi" w:cstheme="minorHAnsi"/>
                <w:b/>
                <w:bCs/>
                <w:sz w:val="22"/>
                <w:szCs w:val="22"/>
                <w:u w:val="single"/>
              </w:rPr>
              <w:t>R&amp;D Needed</w:t>
            </w:r>
            <w:r w:rsidRPr="00F65B6C">
              <w:rPr>
                <w:rFonts w:asciiTheme="minorHAnsi" w:hAnsiTheme="minorHAnsi" w:cstheme="minorHAnsi"/>
                <w:sz w:val="22"/>
                <w:szCs w:val="22"/>
              </w:rPr>
              <w:t xml:space="preserve">: Yes, to provide an indicator of residual value. The obstacles for generating a ledger or lifetime tracking register, in the cloud or on the device, that shows the history of the battery needs further study. </w:t>
            </w:r>
            <w:r w:rsidRPr="00F65B6C">
              <w:rPr>
                <w:rFonts w:asciiTheme="minorHAnsi" w:hAnsiTheme="minorHAnsi" w:cstheme="minorHAnsi"/>
              </w:rPr>
              <w:br/>
            </w:r>
            <w:r w:rsidRPr="00F65B6C">
              <w:rPr>
                <w:rFonts w:asciiTheme="minorHAnsi" w:hAnsiTheme="minorHAnsi" w:cstheme="minorHAnsi"/>
              </w:rPr>
              <w:br/>
            </w:r>
            <w:r w:rsidRPr="00F65B6C">
              <w:rPr>
                <w:rFonts w:asciiTheme="minorHAnsi" w:hAnsiTheme="minorHAnsi" w:cstheme="minorHAnsi"/>
                <w:b/>
                <w:bCs/>
                <w:sz w:val="22"/>
                <w:szCs w:val="22"/>
                <w:u w:val="single"/>
              </w:rPr>
              <w:t>Recommendation</w:t>
            </w:r>
            <w:r w:rsidRPr="00F65B6C">
              <w:rPr>
                <w:rFonts w:asciiTheme="minorHAnsi" w:hAnsiTheme="minorHAnsi" w:cstheme="minorHAnsi"/>
                <w:sz w:val="22"/>
                <w:szCs w:val="22"/>
              </w:rPr>
              <w:t xml:space="preserve">: Explore the development of standards for battery secondary uses, addressing such issues as safety and performance testing for intended applications, grid connection/communication interfaces, identification of parts/components, and telematics (for cloud-based tracking) that can be removed from the pack without destroying or damaging it. </w:t>
            </w:r>
          </w:p>
          <w:p w14:paraId="6B4A0329" w14:textId="77777777" w:rsidR="00F27FA6" w:rsidRPr="00F65B6C"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F65B6C">
              <w:rPr>
                <w:rFonts w:asciiTheme="minorHAnsi" w:hAnsiTheme="minorHAnsi" w:cstheme="minorHAnsi"/>
                <w:b/>
                <w:sz w:val="22"/>
                <w:u w:val="single"/>
              </w:rPr>
              <w:t>Priority</w:t>
            </w:r>
            <w:r w:rsidRPr="00F65B6C">
              <w:rPr>
                <w:rFonts w:asciiTheme="minorHAnsi" w:hAnsiTheme="minorHAnsi" w:cstheme="minorHAnsi"/>
                <w:b/>
                <w:sz w:val="22"/>
              </w:rPr>
              <w:t>:</w:t>
            </w:r>
            <w:r w:rsidRPr="00F65B6C">
              <w:rPr>
                <w:rFonts w:asciiTheme="minorHAnsi" w:hAnsiTheme="minorHAnsi" w:cstheme="minorHAnsi"/>
                <w:sz w:val="22"/>
              </w:rPr>
              <w:t xml:space="preserve"> Medium</w:t>
            </w:r>
          </w:p>
          <w:p w14:paraId="3E91A476" w14:textId="62A90CF0" w:rsidR="00F27FA6" w:rsidRPr="00F65B6C"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F65B6C">
              <w:rPr>
                <w:rFonts w:asciiTheme="minorHAnsi" w:hAnsiTheme="minorHAnsi" w:cstheme="minorHAnsi"/>
                <w:b/>
                <w:sz w:val="22"/>
                <w:u w:val="single"/>
              </w:rPr>
              <w:t>Organization(s)</w:t>
            </w:r>
            <w:r w:rsidRPr="00F65B6C">
              <w:rPr>
                <w:rFonts w:asciiTheme="minorHAnsi" w:hAnsiTheme="minorHAnsi" w:cstheme="minorHAnsi"/>
                <w:b/>
                <w:sz w:val="22"/>
              </w:rPr>
              <w:t>:</w:t>
            </w:r>
            <w:r w:rsidRPr="00F65B6C">
              <w:rPr>
                <w:rFonts w:asciiTheme="minorHAnsi" w:hAnsiTheme="minorHAnsi" w:cstheme="minorHAnsi"/>
                <w:sz w:val="22"/>
              </w:rPr>
              <w:t xml:space="preserve"> NEMA, SAE, UL, NAATBATT</w:t>
            </w:r>
          </w:p>
        </w:tc>
      </w:tr>
      <w:tr w:rsidR="00487968" w:rsidRPr="00B61D1A" w14:paraId="3DDA9955" w14:textId="77777777" w:rsidTr="56D7B938">
        <w:tc>
          <w:tcPr>
            <w:tcW w:w="10075" w:type="dxa"/>
            <w:gridSpan w:val="2"/>
          </w:tcPr>
          <w:p w14:paraId="373235DA"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1C48AC69"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B0B052C"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60D23855"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7BC7FC6D"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22BE2D9" w14:textId="77777777" w:rsidR="00487968" w:rsidRPr="00B61D1A" w:rsidRDefault="00487968" w:rsidP="00183D59">
            <w:pPr>
              <w:pStyle w:val="ListParagraph"/>
              <w:suppressAutoHyphens/>
              <w:rPr>
                <w:rFonts w:asciiTheme="minorHAnsi" w:hAnsiTheme="minorHAnsi" w:cstheme="minorHAnsi"/>
                <w:sz w:val="22"/>
                <w:szCs w:val="22"/>
              </w:rPr>
            </w:pPr>
          </w:p>
          <w:p w14:paraId="28AA8569"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0A87428" w14:textId="77777777" w:rsidR="0052190B" w:rsidRPr="00B61D1A" w:rsidRDefault="0052190B" w:rsidP="0052190B">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9/29/2025, A. Sinnott, ULSE: </w:t>
            </w:r>
            <w:r w:rsidRPr="00B61D1A">
              <w:rPr>
                <w:rFonts w:asciiTheme="minorHAnsi" w:hAnsiTheme="minorHAnsi" w:cstheme="minorHAnsi"/>
                <w:sz w:val="22"/>
                <w:szCs w:val="22"/>
              </w:rPr>
              <w:t>End product standards that may allow the use of repurposed/remanufactured batteries (e.g.</w:t>
            </w:r>
            <w:r w:rsidRPr="00B61D1A">
              <w:rPr>
                <w:rFonts w:asciiTheme="minorHAnsi" w:hAnsiTheme="minorHAnsi" w:cstheme="minorHAnsi"/>
                <w:b/>
                <w:bCs/>
                <w:sz w:val="22"/>
                <w:szCs w:val="22"/>
              </w:rPr>
              <w:t xml:space="preserve"> </w:t>
            </w:r>
            <w:hyperlink r:id="rId39" w:history="1">
              <w:r w:rsidRPr="00B61D1A">
                <w:rPr>
                  <w:rStyle w:val="Hyperlink"/>
                  <w:rFonts w:asciiTheme="minorHAnsi" w:hAnsiTheme="minorHAnsi" w:cstheme="minorHAnsi"/>
                  <w:sz w:val="22"/>
                  <w:szCs w:val="22"/>
                </w:rPr>
                <w:t>UL 1973 Batteries for Use in Stationary and Motive Auxiliary Power Applications</w:t>
              </w:r>
            </w:hyperlink>
            <w:r w:rsidRPr="00B61D1A">
              <w:rPr>
                <w:rFonts w:asciiTheme="minorHAnsi" w:hAnsiTheme="minorHAnsi" w:cstheme="minorHAnsi"/>
                <w:sz w:val="22"/>
                <w:szCs w:val="22"/>
              </w:rPr>
              <w:t xml:space="preserve"> and </w:t>
            </w:r>
            <w:hyperlink r:id="rId40" w:history="1">
              <w:r w:rsidRPr="00B61D1A">
                <w:rPr>
                  <w:rStyle w:val="Hyperlink"/>
                  <w:rFonts w:asciiTheme="minorHAnsi" w:hAnsiTheme="minorHAnsi" w:cstheme="minorHAnsi"/>
                  <w:sz w:val="22"/>
                  <w:szCs w:val="22"/>
                </w:rPr>
                <w:t>UL 9540 Energy Storage Systems and Equipment</w:t>
              </w:r>
            </w:hyperlink>
            <w:r w:rsidRPr="00B61D1A">
              <w:rPr>
                <w:rFonts w:asciiTheme="minorHAnsi" w:hAnsiTheme="minorHAnsi" w:cstheme="minorHAnsi"/>
                <w:sz w:val="22"/>
                <w:szCs w:val="22"/>
              </w:rPr>
              <w:t>) will reference UL 1974 with additional requirements.</w:t>
            </w:r>
          </w:p>
          <w:p w14:paraId="30CCDA2C" w14:textId="64482C35" w:rsidR="00487968"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3/24/2025 </w:t>
            </w:r>
            <w:proofErr w:type="spellStart"/>
            <w:r w:rsidRPr="00B61D1A">
              <w:rPr>
                <w:rFonts w:asciiTheme="minorHAnsi" w:hAnsiTheme="minorHAnsi" w:cstheme="minorHAnsi"/>
                <w:b/>
                <w:bCs/>
                <w:sz w:val="22"/>
                <w:szCs w:val="22"/>
              </w:rPr>
              <w:t>R.Patel</w:t>
            </w:r>
            <w:proofErr w:type="spellEnd"/>
            <w:r w:rsidRPr="00B61D1A">
              <w:rPr>
                <w:rFonts w:asciiTheme="minorHAnsi" w:hAnsiTheme="minorHAnsi" w:cstheme="minorHAnsi"/>
                <w:b/>
                <w:bCs/>
                <w:sz w:val="22"/>
                <w:szCs w:val="22"/>
              </w:rPr>
              <w:t xml:space="preserve">: </w:t>
            </w:r>
            <w:r w:rsidR="00F51771" w:rsidRPr="00B61D1A">
              <w:rPr>
                <w:rFonts w:asciiTheme="minorHAnsi" w:hAnsiTheme="minorHAnsi" w:cstheme="minorHAnsi"/>
                <w:sz w:val="22"/>
                <w:szCs w:val="22"/>
              </w:rPr>
              <w:t xml:space="preserve">Performance testing should include testing for the remaining life span and capacity of the battery in a standard way. This would help indicate what the battery could be repurposed for. </w:t>
            </w:r>
          </w:p>
        </w:tc>
      </w:tr>
      <w:tr w:rsidR="00487968" w:rsidRPr="00B61D1A" w14:paraId="789C6A55" w14:textId="77777777" w:rsidTr="56D7B938">
        <w:tc>
          <w:tcPr>
            <w:tcW w:w="4675" w:type="dxa"/>
          </w:tcPr>
          <w:p w14:paraId="6C4B4568"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0951AC5A" w14:textId="721ABA2F" w:rsidR="0052190B" w:rsidRPr="00B61D1A" w:rsidRDefault="0052190B" w:rsidP="0052190B">
            <w:pPr>
              <w:spacing w:after="120"/>
              <w:rPr>
                <w:rFonts w:asciiTheme="minorHAnsi" w:hAnsiTheme="minorHAnsi" w:cstheme="minorHAnsi"/>
                <w:sz w:val="22"/>
                <w:szCs w:val="22"/>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w:t>
            </w:r>
            <w:hyperlink r:id="rId41" w:history="1">
              <w:r w:rsidRPr="00B61D1A">
                <w:rPr>
                  <w:rStyle w:val="Hyperlink"/>
                  <w:rFonts w:asciiTheme="minorHAnsi" w:hAnsiTheme="minorHAnsi" w:cstheme="minorHAnsi"/>
                  <w:i/>
                  <w:iCs/>
                  <w:sz w:val="22"/>
                  <w:szCs w:val="22"/>
                </w:rPr>
                <w:t>UL 1974 Evaluation for Repurposing or Remanufacturing Batteries</w:t>
              </w:r>
              <w:r w:rsidRPr="00B61D1A">
                <w:rPr>
                  <w:rStyle w:val="Hyperlink"/>
                  <w:rFonts w:asciiTheme="minorHAnsi" w:hAnsiTheme="minorHAnsi" w:cstheme="minorHAnsi"/>
                  <w:sz w:val="22"/>
                  <w:szCs w:val="22"/>
                </w:rPr>
                <w:t>, Edition 2</w:t>
              </w:r>
            </w:hyperlink>
            <w:r w:rsidRPr="00B61D1A">
              <w:rPr>
                <w:rFonts w:asciiTheme="minorHAnsi" w:hAnsiTheme="minorHAnsi" w:cstheme="minorHAnsi"/>
                <w:sz w:val="22"/>
                <w:szCs w:val="22"/>
              </w:rPr>
              <w:t xml:space="preserve"> provides the base requirements for repurposing and remanufacturing batteries.</w:t>
            </w:r>
          </w:p>
          <w:p w14:paraId="0639396F" w14:textId="49A254EB" w:rsidR="00622AD5" w:rsidRPr="00B61D1A" w:rsidRDefault="00093FE5"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3/17/2025, </w:t>
            </w:r>
            <w:proofErr w:type="spellStart"/>
            <w:r w:rsidRPr="00B61D1A">
              <w:rPr>
                <w:rFonts w:asciiTheme="minorHAnsi" w:hAnsiTheme="minorHAnsi" w:cstheme="minorHAnsi"/>
                <w:b/>
                <w:sz w:val="22"/>
                <w:szCs w:val="22"/>
              </w:rPr>
              <w:t>A.Krabbe</w:t>
            </w:r>
            <w:proofErr w:type="spellEnd"/>
            <w:r w:rsidRPr="00B61D1A">
              <w:rPr>
                <w:rFonts w:asciiTheme="minorHAnsi" w:hAnsiTheme="minorHAnsi" w:cstheme="minorHAnsi"/>
                <w:b/>
                <w:sz w:val="22"/>
                <w:szCs w:val="22"/>
              </w:rPr>
              <w:t>, ULSE:</w:t>
            </w:r>
            <w:r w:rsidR="00622AD5" w:rsidRPr="00B61D1A">
              <w:rPr>
                <w:rFonts w:asciiTheme="minorHAnsi" w:hAnsiTheme="minorHAnsi" w:cstheme="minorHAnsi"/>
                <w:b/>
                <w:sz w:val="22"/>
                <w:szCs w:val="22"/>
              </w:rPr>
              <w:t xml:space="preserve"> </w:t>
            </w:r>
            <w:hyperlink r:id="rId42" w:history="1">
              <w:r w:rsidR="00622AD5" w:rsidRPr="00B61D1A">
                <w:rPr>
                  <w:rStyle w:val="Hyperlink"/>
                  <w:rFonts w:asciiTheme="minorHAnsi" w:hAnsiTheme="minorHAnsi" w:cstheme="minorHAnsi"/>
                  <w:sz w:val="22"/>
                  <w:szCs w:val="22"/>
                </w:rPr>
                <w:t>UL 3601 Standard for Measuring and Reporting Circularity of Li-ion and Other Secondary Batteries</w:t>
              </w:r>
            </w:hyperlink>
            <w:r w:rsidR="00622AD5" w:rsidRPr="00B61D1A">
              <w:rPr>
                <w:rFonts w:asciiTheme="minorHAnsi" w:hAnsiTheme="minorHAnsi" w:cstheme="minorHAnsi"/>
                <w:sz w:val="22"/>
                <w:szCs w:val="22"/>
              </w:rPr>
              <w:t xml:space="preserve"> (</w:t>
            </w:r>
            <w:r w:rsidR="007619AE" w:rsidRPr="00B61D1A">
              <w:rPr>
                <w:rFonts w:asciiTheme="minorHAnsi" w:hAnsiTheme="minorHAnsi" w:cstheme="minorHAnsi"/>
                <w:sz w:val="22"/>
                <w:szCs w:val="22"/>
              </w:rPr>
              <w:t xml:space="preserve">Edition 1, </w:t>
            </w:r>
            <w:r w:rsidR="00622AD5" w:rsidRPr="00B61D1A">
              <w:rPr>
                <w:rFonts w:asciiTheme="minorHAnsi" w:hAnsiTheme="minorHAnsi" w:cstheme="minorHAnsi"/>
                <w:sz w:val="22"/>
                <w:szCs w:val="22"/>
              </w:rPr>
              <w:t>Dec 2024)</w:t>
            </w:r>
            <w:r w:rsidR="007619AE" w:rsidRPr="00B61D1A">
              <w:rPr>
                <w:rFonts w:asciiTheme="minorHAnsi" w:hAnsiTheme="minorHAnsi" w:cstheme="minorHAnsi"/>
                <w:sz w:val="22"/>
                <w:szCs w:val="22"/>
              </w:rPr>
              <w:t xml:space="preserve"> Section 19 Extension of Useful Life</w:t>
            </w:r>
            <w:r w:rsidR="00622AD5" w:rsidRPr="00B61D1A">
              <w:rPr>
                <w:rFonts w:asciiTheme="minorHAnsi" w:hAnsiTheme="minorHAnsi" w:cstheme="minorHAnsi"/>
                <w:sz w:val="22"/>
                <w:szCs w:val="22"/>
              </w:rPr>
              <w:t>, may support this gap</w:t>
            </w:r>
            <w:r w:rsidR="006E3414" w:rsidRPr="00B61D1A">
              <w:rPr>
                <w:rFonts w:asciiTheme="minorHAnsi" w:hAnsiTheme="minorHAnsi" w:cstheme="minorHAnsi"/>
                <w:sz w:val="22"/>
                <w:szCs w:val="22"/>
              </w:rPr>
              <w:t>.</w:t>
            </w:r>
          </w:p>
        </w:tc>
        <w:tc>
          <w:tcPr>
            <w:tcW w:w="5400" w:type="dxa"/>
          </w:tcPr>
          <w:p w14:paraId="1A0AD404"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5C5D0BD9" w14:textId="19529A90" w:rsidR="000B107F" w:rsidRPr="00B61D1A" w:rsidRDefault="00093FE5"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3/18/2025, </w:t>
            </w:r>
            <w:proofErr w:type="spellStart"/>
            <w:r w:rsidRPr="00B61D1A">
              <w:rPr>
                <w:rFonts w:asciiTheme="minorHAnsi" w:hAnsiTheme="minorHAnsi" w:cstheme="minorHAnsi"/>
                <w:b/>
                <w:sz w:val="22"/>
                <w:szCs w:val="22"/>
              </w:rPr>
              <w:t>D.Karner</w:t>
            </w:r>
            <w:proofErr w:type="spellEnd"/>
            <w:r w:rsidRPr="00B61D1A">
              <w:rPr>
                <w:rFonts w:asciiTheme="minorHAnsi" w:hAnsiTheme="minorHAnsi" w:cstheme="minorHAnsi"/>
                <w:b/>
                <w:sz w:val="22"/>
                <w:szCs w:val="22"/>
              </w:rPr>
              <w:t xml:space="preserve">, EAI: </w:t>
            </w:r>
            <w:r w:rsidR="000B107F" w:rsidRPr="00B61D1A">
              <w:rPr>
                <w:rFonts w:asciiTheme="minorHAnsi" w:hAnsiTheme="minorHAnsi" w:cstheme="minorHAnsi"/>
                <w:sz w:val="22"/>
                <w:szCs w:val="22"/>
              </w:rPr>
              <w:t xml:space="preserve">SAE </w:t>
            </w:r>
            <w:hyperlink r:id="rId43" w:history="1">
              <w:r w:rsidR="000B107F" w:rsidRPr="00B61D1A">
                <w:rPr>
                  <w:rStyle w:val="Hyperlink"/>
                  <w:rFonts w:asciiTheme="minorHAnsi" w:hAnsiTheme="minorHAnsi" w:cstheme="minorHAnsi"/>
                  <w:i/>
                  <w:iCs/>
                  <w:sz w:val="22"/>
                  <w:szCs w:val="22"/>
                </w:rPr>
                <w:t>WIP J2997 Standards for Battery Secondary Use.</w:t>
              </w:r>
            </w:hyperlink>
            <w:r w:rsidR="000B107F" w:rsidRPr="00B61D1A">
              <w:rPr>
                <w:rFonts w:asciiTheme="minorHAnsi" w:hAnsiTheme="minorHAnsi" w:cstheme="minorHAnsi"/>
                <w:sz w:val="22"/>
                <w:szCs w:val="22"/>
              </w:rPr>
              <w:t xml:space="preserve"> To develop standards for a testing and identity regimen to define batteries for variable safe reuse. The potential for the state of health standards to help maintain the batteries in their best reusable and compatible condition should provide for the best way to lower the overall lifetime cost of the batteries. Transportation standards will be necessary anyway to provide for multiple location resources to repackage and have storage logistics. Labelling will be necessary to authenticate the State of health and compatibility with traceability.</w:t>
            </w:r>
          </w:p>
        </w:tc>
      </w:tr>
    </w:tbl>
    <w:bookmarkStart w:id="58" w:name="_Section_2_Vehicle"/>
    <w:bookmarkStart w:id="59" w:name="_Section_2_Vehicle_1"/>
    <w:bookmarkStart w:id="60" w:name="_Toc155274750"/>
    <w:bookmarkStart w:id="61" w:name="_Toc178517027"/>
    <w:bookmarkStart w:id="62" w:name="Ch9GeneralComments"/>
    <w:bookmarkStart w:id="63" w:name="_Hlk157521126"/>
    <w:bookmarkEnd w:id="53"/>
    <w:bookmarkEnd w:id="58"/>
    <w:bookmarkEnd w:id="59"/>
    <w:p w14:paraId="157A9BA6" w14:textId="77777777" w:rsidR="00F91FB6" w:rsidRPr="00B61D1A" w:rsidRDefault="00F91FB6" w:rsidP="00F91FB6">
      <w:pPr>
        <w:spacing w:before="240" w:after="240"/>
        <w:rPr>
          <w:rFonts w:asciiTheme="minorHAnsi" w:hAnsiTheme="minorHAnsi" w:cstheme="minorHAnsi"/>
          <w:sz w:val="22"/>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"_SECTION_2:_VEHICLE_1"</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2</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46337467" w14:textId="622A434D" w:rsidR="006E34E9" w:rsidRPr="00B61D1A" w:rsidRDefault="006E34E9" w:rsidP="006E34E9">
      <w:pPr>
        <w:pStyle w:val="Heading2"/>
        <w:numPr>
          <w:ilvl w:val="0"/>
          <w:numId w:val="0"/>
        </w:numPr>
        <w:pBdr>
          <w:bottom w:val="single" w:sz="4" w:space="1" w:color="auto"/>
        </w:pBdr>
        <w:spacing w:before="0"/>
        <w:rPr>
          <w:rFonts w:asciiTheme="minorHAnsi" w:eastAsia="Calibri" w:hAnsiTheme="minorHAnsi" w:cstheme="minorHAnsi"/>
          <w:bCs w:val="0"/>
          <w:color w:val="0070C0"/>
          <w:sz w:val="24"/>
        </w:rPr>
      </w:pPr>
      <w:bookmarkStart w:id="64" w:name="_Toc212472416"/>
      <w:r w:rsidRPr="00B61D1A">
        <w:rPr>
          <w:rFonts w:asciiTheme="minorHAnsi" w:eastAsia="Calibri" w:hAnsiTheme="minorHAnsi" w:cstheme="minorHAnsi"/>
          <w:bCs w:val="0"/>
          <w:color w:val="0070C0"/>
          <w:sz w:val="24"/>
        </w:rPr>
        <w:t>Section 2 Vehicle Systems Recommendations</w:t>
      </w:r>
      <w:r w:rsidR="00A527A9" w:rsidRPr="00B61D1A">
        <w:rPr>
          <w:rFonts w:asciiTheme="minorHAnsi" w:eastAsia="Calibri" w:hAnsiTheme="minorHAnsi" w:cstheme="minorHAnsi"/>
          <w:bCs w:val="0"/>
          <w:color w:val="0070C0"/>
          <w:sz w:val="24"/>
        </w:rPr>
        <w:t xml:space="preserve"> </w:t>
      </w:r>
      <w:r w:rsidRPr="00B61D1A">
        <w:rPr>
          <w:rFonts w:asciiTheme="minorHAnsi" w:eastAsia="Calibri" w:hAnsiTheme="minorHAnsi" w:cstheme="minorHAnsi"/>
          <w:bCs w:val="0"/>
          <w:color w:val="0070C0"/>
          <w:sz w:val="24"/>
        </w:rPr>
        <w:t>/</w:t>
      </w:r>
      <w:r w:rsidR="00A527A9" w:rsidRPr="00B61D1A">
        <w:rPr>
          <w:rFonts w:asciiTheme="minorHAnsi" w:eastAsia="Calibri" w:hAnsiTheme="minorHAnsi" w:cstheme="minorHAnsi"/>
          <w:bCs w:val="0"/>
          <w:color w:val="0070C0"/>
          <w:sz w:val="24"/>
        </w:rPr>
        <w:t xml:space="preserve"> </w:t>
      </w:r>
      <w:r w:rsidRPr="00B61D1A">
        <w:rPr>
          <w:rFonts w:asciiTheme="minorHAnsi" w:eastAsia="Calibri" w:hAnsiTheme="minorHAnsi" w:cstheme="minorHAnsi"/>
          <w:bCs w:val="0"/>
          <w:color w:val="0070C0"/>
          <w:sz w:val="24"/>
        </w:rPr>
        <w:t>Comments Since Publication of Roadmap</w:t>
      </w:r>
      <w:bookmarkEnd w:id="60"/>
      <w:bookmarkEnd w:id="61"/>
      <w:bookmarkEnd w:id="64"/>
    </w:p>
    <w:bookmarkEnd w:id="62"/>
    <w:p w14:paraId="3F058097" w14:textId="121CBFA1" w:rsidR="006E34E9" w:rsidRPr="00B61D1A" w:rsidRDefault="006E34E9" w:rsidP="006E34E9">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Additional general</w:t>
      </w:r>
      <w:r w:rsidR="002F1FC7" w:rsidRPr="00B61D1A">
        <w:rPr>
          <w:rFonts w:asciiTheme="minorHAnsi" w:hAnsiTheme="minorHAnsi" w:cstheme="minorHAnsi"/>
          <w:i/>
          <w:iCs/>
          <w:sz w:val="22"/>
          <w:szCs w:val="20"/>
        </w:rPr>
        <w:t xml:space="preserve"> comments, standards activities, and</w:t>
      </w:r>
      <w:r w:rsidRPr="00B61D1A">
        <w:rPr>
          <w:rFonts w:asciiTheme="minorHAnsi" w:hAnsiTheme="minorHAnsi" w:cstheme="minorHAnsi"/>
          <w:i/>
          <w:iCs/>
          <w:sz w:val="22"/>
          <w:szCs w:val="20"/>
        </w:rPr>
        <w:t xml:space="preserve"> recommendations for gaps in standards and codes related to the </w:t>
      </w:r>
      <w:r w:rsidRPr="00B61D1A">
        <w:rPr>
          <w:rFonts w:asciiTheme="minorHAnsi" w:hAnsiTheme="minorHAnsi" w:cstheme="minorHAnsi"/>
          <w:b/>
          <w:bCs/>
          <w:i/>
          <w:iCs/>
          <w:color w:val="1F4E79" w:themeColor="accent5" w:themeShade="80"/>
          <w:sz w:val="22"/>
          <w:szCs w:val="20"/>
        </w:rPr>
        <w:t>Section 2: Vehicle Systems</w:t>
      </w:r>
      <w:r w:rsidRPr="00B61D1A">
        <w:rPr>
          <w:rFonts w:asciiTheme="minorHAnsi" w:hAnsiTheme="minorHAnsi" w:cstheme="minorHAnsi"/>
          <w:i/>
          <w:iCs/>
          <w:sz w:val="22"/>
          <w:szCs w:val="20"/>
        </w:rPr>
        <w:t xml:space="preserve">. </w:t>
      </w:r>
    </w:p>
    <w:p w14:paraId="7489D040" w14:textId="77777777" w:rsidR="002F1FC7" w:rsidRPr="00B61D1A" w:rsidRDefault="002F1FC7" w:rsidP="002F1FC7">
      <w:pPr>
        <w:rPr>
          <w:rFonts w:asciiTheme="minorHAnsi" w:hAnsiTheme="minorHAnsi" w:cstheme="minorHAnsi"/>
          <w:b/>
          <w:bCs/>
          <w:u w:val="single"/>
        </w:rPr>
      </w:pPr>
      <w:r w:rsidRPr="00B61D1A">
        <w:rPr>
          <w:rFonts w:asciiTheme="minorHAnsi" w:hAnsiTheme="minorHAnsi" w:cstheme="minorHAnsi"/>
          <w:b/>
          <w:bCs/>
          <w:u w:val="single"/>
        </w:rPr>
        <w:t xml:space="preserve">New Gap Suggestions </w:t>
      </w:r>
    </w:p>
    <w:p w14:paraId="6607214E" w14:textId="63F4A11D" w:rsidR="002F1FC7" w:rsidRPr="00B61D1A" w:rsidRDefault="002F1FC7" w:rsidP="002F1FC7">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The following gap(s) was suggested during comments against the gaps progress report. This language did not go through EVSP working group or public review. It is for information only and has not been assigned an EVSP gap number but may be considered by the EV standardization community. </w:t>
      </w:r>
    </w:p>
    <w:tbl>
      <w:tblPr>
        <w:tblStyle w:val="TableGrid"/>
        <w:tblW w:w="10165" w:type="dxa"/>
        <w:tblLook w:val="04A0" w:firstRow="1" w:lastRow="0" w:firstColumn="1" w:lastColumn="0" w:noHBand="0" w:noVBand="1"/>
      </w:tblPr>
      <w:tblGrid>
        <w:gridCol w:w="10165"/>
      </w:tblGrid>
      <w:tr w:rsidR="00D96764" w:rsidRPr="00B61D1A" w14:paraId="13D323D4"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591DA5" w14:textId="20075AB3" w:rsidR="00D96764" w:rsidRPr="00B61D1A" w:rsidRDefault="00D96764"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B.Engle</w:t>
            </w:r>
            <w:proofErr w:type="spellEnd"/>
            <w:r w:rsidRPr="00B61D1A">
              <w:rPr>
                <w:rFonts w:asciiTheme="minorHAnsi" w:hAnsiTheme="minorHAnsi" w:cstheme="minorHAnsi"/>
                <w:b/>
                <w:bCs/>
                <w:sz w:val="22"/>
                <w:szCs w:val="22"/>
              </w:rPr>
              <w:t>, Amphenol: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Low Conductivity Thermal Management</w:t>
            </w:r>
          </w:p>
        </w:tc>
      </w:tr>
      <w:tr w:rsidR="00D96764" w:rsidRPr="00B61D1A" w14:paraId="6C525AAA" w14:textId="77777777" w:rsidTr="00EE5EEC">
        <w:tc>
          <w:tcPr>
            <w:tcW w:w="10165" w:type="dxa"/>
            <w:tcBorders>
              <w:top w:val="single" w:sz="4" w:space="0" w:color="auto"/>
              <w:left w:val="single" w:sz="4" w:space="0" w:color="auto"/>
              <w:bottom w:val="single" w:sz="4" w:space="0" w:color="auto"/>
              <w:right w:val="single" w:sz="4" w:space="0" w:color="auto"/>
            </w:tcBorders>
          </w:tcPr>
          <w:p w14:paraId="2E7D912F" w14:textId="0277C28F" w:rsidR="00B11452" w:rsidRPr="00B61D1A" w:rsidRDefault="00B11452" w:rsidP="00D96764">
            <w:pPr>
              <w:rPr>
                <w:rFonts w:asciiTheme="minorHAnsi" w:hAnsiTheme="minorHAnsi" w:cstheme="minorHAnsi"/>
                <w:sz w:val="22"/>
              </w:rPr>
            </w:pPr>
            <w:r w:rsidRPr="00B61D1A">
              <w:rPr>
                <w:rFonts w:asciiTheme="minorHAnsi" w:hAnsiTheme="minorHAnsi" w:cstheme="minorHAnsi"/>
                <w:sz w:val="22"/>
              </w:rPr>
              <w:t>Standardization, including harmonization with existing related standards, or the t</w:t>
            </w:r>
            <w:r w:rsidR="00D96764" w:rsidRPr="00B61D1A">
              <w:rPr>
                <w:rFonts w:asciiTheme="minorHAnsi" w:hAnsiTheme="minorHAnsi" w:cstheme="minorHAnsi"/>
                <w:sz w:val="22"/>
              </w:rPr>
              <w:t>ype of liquid coolants</w:t>
            </w:r>
            <w:r w:rsidRPr="00B61D1A">
              <w:rPr>
                <w:rFonts w:asciiTheme="minorHAnsi" w:hAnsiTheme="minorHAnsi" w:cstheme="minorHAnsi"/>
                <w:sz w:val="22"/>
              </w:rPr>
              <w:t xml:space="preserve">, related </w:t>
            </w:r>
            <w:r w:rsidR="00D96764" w:rsidRPr="00B61D1A">
              <w:rPr>
                <w:rFonts w:asciiTheme="minorHAnsi" w:hAnsiTheme="minorHAnsi" w:cstheme="minorHAnsi"/>
                <w:sz w:val="22"/>
              </w:rPr>
              <w:t>system</w:t>
            </w:r>
            <w:r w:rsidRPr="00B61D1A">
              <w:rPr>
                <w:rFonts w:asciiTheme="minorHAnsi" w:hAnsiTheme="minorHAnsi" w:cstheme="minorHAnsi"/>
                <w:sz w:val="22"/>
              </w:rPr>
              <w:t>s, and</w:t>
            </w:r>
            <w:r w:rsidR="00D96764" w:rsidRPr="00B61D1A">
              <w:rPr>
                <w:rFonts w:asciiTheme="minorHAnsi" w:hAnsiTheme="minorHAnsi" w:cstheme="minorHAnsi"/>
                <w:sz w:val="22"/>
              </w:rPr>
              <w:t xml:space="preserve"> maintenance</w:t>
            </w:r>
            <w:r w:rsidRPr="00B61D1A">
              <w:rPr>
                <w:rFonts w:asciiTheme="minorHAnsi" w:hAnsiTheme="minorHAnsi" w:cstheme="minorHAnsi"/>
                <w:sz w:val="22"/>
              </w:rPr>
              <w:t xml:space="preserve"> are needed for low conductivity thermal events.</w:t>
            </w:r>
            <w:r w:rsidR="00D96764" w:rsidRPr="00B61D1A">
              <w:rPr>
                <w:rFonts w:asciiTheme="minorHAnsi" w:hAnsiTheme="minorHAnsi" w:cstheme="minorHAnsi"/>
                <w:sz w:val="22"/>
              </w:rPr>
              <w:t xml:space="preserve"> </w:t>
            </w:r>
          </w:p>
          <w:p w14:paraId="1DB983FF" w14:textId="71098C33" w:rsidR="00B11452" w:rsidRPr="00B61D1A" w:rsidRDefault="00B11452" w:rsidP="00D96764">
            <w:pPr>
              <w:rPr>
                <w:rFonts w:asciiTheme="minorHAnsi" w:hAnsiTheme="minorHAnsi" w:cstheme="minorHAnsi"/>
                <w:sz w:val="22"/>
              </w:rPr>
            </w:pPr>
          </w:p>
          <w:p w14:paraId="00EDF789" w14:textId="1D16495D" w:rsidR="00B11452" w:rsidRPr="00B61D1A" w:rsidRDefault="00B11452" w:rsidP="00D96764">
            <w:pPr>
              <w:rPr>
                <w:rFonts w:asciiTheme="minorHAnsi" w:hAnsiTheme="minorHAnsi" w:cstheme="minorHAnsi"/>
                <w:sz w:val="22"/>
              </w:rPr>
            </w:pPr>
            <w:r w:rsidRPr="00B61D1A">
              <w:rPr>
                <w:rFonts w:asciiTheme="minorHAnsi" w:hAnsiTheme="minorHAnsi" w:cstheme="minorHAnsi"/>
                <w:sz w:val="22"/>
              </w:rPr>
              <w:t xml:space="preserve">Most on-vehicles are liquid cooled are already. A dual path exists </w:t>
            </w:r>
            <w:r w:rsidR="00C4470A" w:rsidRPr="00B61D1A">
              <w:rPr>
                <w:rFonts w:asciiTheme="minorHAnsi" w:hAnsiTheme="minorHAnsi" w:cstheme="minorHAnsi"/>
                <w:sz w:val="22"/>
              </w:rPr>
              <w:t xml:space="preserve">– </w:t>
            </w:r>
            <w:r w:rsidRPr="00B61D1A">
              <w:rPr>
                <w:rFonts w:asciiTheme="minorHAnsi" w:hAnsiTheme="minorHAnsi" w:cstheme="minorHAnsi"/>
                <w:sz w:val="22"/>
              </w:rPr>
              <w:t>d</w:t>
            </w:r>
            <w:r w:rsidR="00D96764" w:rsidRPr="00B61D1A">
              <w:rPr>
                <w:rFonts w:asciiTheme="minorHAnsi" w:hAnsiTheme="minorHAnsi" w:cstheme="minorHAnsi"/>
                <w:sz w:val="22"/>
              </w:rPr>
              <w:t>irect and indirect</w:t>
            </w:r>
            <w:r w:rsidR="00C4470A" w:rsidRPr="00B61D1A">
              <w:rPr>
                <w:rFonts w:asciiTheme="minorHAnsi" w:hAnsiTheme="minorHAnsi" w:cstheme="minorHAnsi"/>
                <w:sz w:val="22"/>
              </w:rPr>
              <w:t>:</w:t>
            </w:r>
          </w:p>
          <w:p w14:paraId="3CCA80D4" w14:textId="5FDCB9BE" w:rsidR="00C4470A" w:rsidRPr="00B61D1A" w:rsidRDefault="00C4470A" w:rsidP="00C4470A">
            <w:pPr>
              <w:pStyle w:val="ListParagraph"/>
              <w:numPr>
                <w:ilvl w:val="0"/>
                <w:numId w:val="37"/>
              </w:numPr>
              <w:rPr>
                <w:rFonts w:asciiTheme="minorHAnsi" w:hAnsiTheme="minorHAnsi" w:cstheme="minorHAnsi"/>
                <w:sz w:val="22"/>
              </w:rPr>
            </w:pPr>
            <w:r w:rsidRPr="00B61D1A">
              <w:rPr>
                <w:rFonts w:asciiTheme="minorHAnsi" w:hAnsiTheme="minorHAnsi" w:cstheme="minorHAnsi"/>
                <w:sz w:val="22"/>
              </w:rPr>
              <w:t xml:space="preserve">Low conductivity is normally in a sealed system separate from the battery, motor, and inverter. The motor and the coolant are segregated. A breach of the high-voltage coolants system or could result in a short circuit in a damage event. Conductivity is low enough not to cause an immediate short circuit, overcurrent, or failure. </w:t>
            </w:r>
          </w:p>
          <w:p w14:paraId="31CE901B" w14:textId="476F9E46" w:rsidR="00C4470A" w:rsidRPr="00B61D1A" w:rsidRDefault="00C4470A" w:rsidP="00C4470A">
            <w:pPr>
              <w:pStyle w:val="ListParagraph"/>
              <w:numPr>
                <w:ilvl w:val="0"/>
                <w:numId w:val="37"/>
              </w:numPr>
              <w:rPr>
                <w:rFonts w:asciiTheme="minorHAnsi" w:hAnsiTheme="minorHAnsi" w:cstheme="minorHAnsi"/>
                <w:sz w:val="22"/>
              </w:rPr>
            </w:pPr>
            <w:r w:rsidRPr="00B61D1A">
              <w:rPr>
                <w:rFonts w:asciiTheme="minorHAnsi" w:hAnsiTheme="minorHAnsi" w:cstheme="minorHAnsi"/>
                <w:sz w:val="22"/>
              </w:rPr>
              <w:t xml:space="preserve">Very low conductivity (or dielectric coolants) is typically used in immersion cooling where fast charging is targeted. Solid state systems will need this. </w:t>
            </w:r>
          </w:p>
          <w:p w14:paraId="2017B15C" w14:textId="498757A6" w:rsidR="00827D4C" w:rsidRPr="00B61D1A" w:rsidRDefault="00827D4C" w:rsidP="00827D4C">
            <w:pPr>
              <w:rPr>
                <w:rFonts w:asciiTheme="minorHAnsi" w:hAnsiTheme="minorHAnsi" w:cstheme="minorHAnsi"/>
                <w:sz w:val="22"/>
              </w:rPr>
            </w:pPr>
          </w:p>
          <w:p w14:paraId="683A5178" w14:textId="719027E3" w:rsidR="00827D4C" w:rsidRPr="00B61D1A" w:rsidRDefault="00827D4C" w:rsidP="00827D4C">
            <w:pPr>
              <w:rPr>
                <w:rFonts w:asciiTheme="minorHAnsi" w:hAnsiTheme="minorHAnsi" w:cstheme="minorHAnsi"/>
                <w:sz w:val="22"/>
              </w:rPr>
            </w:pPr>
            <w:hyperlink r:id="rId44" w:history="1">
              <w:r w:rsidRPr="00B61D1A">
                <w:rPr>
                  <w:rStyle w:val="Hyperlink"/>
                  <w:rFonts w:asciiTheme="minorHAnsi" w:hAnsiTheme="minorHAnsi" w:cstheme="minorHAnsi"/>
                  <w:sz w:val="22"/>
                </w:rPr>
                <w:t>SAE WIP J3359 for EV Low Conductivity Thermal Management Fluids</w:t>
              </w:r>
            </w:hyperlink>
            <w:r w:rsidRPr="00B61D1A">
              <w:rPr>
                <w:rFonts w:asciiTheme="minorHAnsi" w:hAnsiTheme="minorHAnsi" w:cstheme="minorHAnsi"/>
                <w:sz w:val="22"/>
              </w:rPr>
              <w:t xml:space="preserve"> describes this issue further. </w:t>
            </w:r>
          </w:p>
          <w:p w14:paraId="6C6A9E65" w14:textId="77777777" w:rsidR="00B11452" w:rsidRPr="00B61D1A" w:rsidRDefault="00B11452" w:rsidP="00D96764">
            <w:pPr>
              <w:rPr>
                <w:rFonts w:asciiTheme="minorHAnsi" w:hAnsiTheme="minorHAnsi" w:cstheme="minorHAnsi"/>
                <w:sz w:val="22"/>
              </w:rPr>
            </w:pPr>
          </w:p>
          <w:p w14:paraId="76A67E90" w14:textId="02C9D66D" w:rsidR="00B11452" w:rsidRPr="00B61D1A" w:rsidRDefault="00C4470A" w:rsidP="00C4470A">
            <w:pPr>
              <w:rPr>
                <w:rFonts w:asciiTheme="minorHAnsi" w:hAnsiTheme="minorHAnsi" w:cstheme="minorHAnsi"/>
                <w:sz w:val="22"/>
              </w:rPr>
            </w:pPr>
            <w:r w:rsidRPr="00B61D1A">
              <w:rPr>
                <w:rFonts w:asciiTheme="minorHAnsi" w:hAnsiTheme="minorHAnsi" w:cstheme="minorHAnsi"/>
                <w:b/>
                <w:bCs/>
                <w:sz w:val="22"/>
              </w:rPr>
              <w:t>Organizations</w:t>
            </w:r>
            <w:r w:rsidRPr="00B61D1A">
              <w:rPr>
                <w:rFonts w:asciiTheme="minorHAnsi" w:hAnsiTheme="minorHAnsi" w:cstheme="minorHAnsi"/>
                <w:sz w:val="22"/>
              </w:rPr>
              <w:t xml:space="preserve">: SAE </w:t>
            </w:r>
          </w:p>
        </w:tc>
      </w:tr>
    </w:tbl>
    <w:p w14:paraId="3AD5C7A7" w14:textId="77777777" w:rsidR="00D96764" w:rsidRPr="00B61D1A" w:rsidRDefault="00D96764" w:rsidP="002F1FC7">
      <w:pPr>
        <w:suppressAutoHyphens/>
        <w:spacing w:after="120"/>
        <w:rPr>
          <w:rFonts w:asciiTheme="minorHAnsi" w:hAnsiTheme="minorHAnsi" w:cstheme="minorHAnsi"/>
          <w:i/>
          <w:iCs/>
          <w:sz w:val="22"/>
          <w:szCs w:val="20"/>
        </w:rPr>
      </w:pPr>
    </w:p>
    <w:p w14:paraId="2D8A00F8" w14:textId="3BD2A7F6" w:rsidR="006E34E9" w:rsidRPr="00B61D1A" w:rsidRDefault="006E34E9" w:rsidP="006E34E9">
      <w:pPr>
        <w:rPr>
          <w:rFonts w:asciiTheme="minorHAnsi" w:hAnsiTheme="minorHAnsi" w:cstheme="minorHAnsi"/>
          <w:b/>
          <w:bCs/>
          <w:u w:val="single"/>
        </w:rPr>
      </w:pPr>
      <w:r w:rsidRPr="00B61D1A">
        <w:rPr>
          <w:rFonts w:asciiTheme="minorHAnsi" w:hAnsiTheme="minorHAnsi" w:cstheme="minorHAnsi"/>
          <w:b/>
          <w:bCs/>
          <w:u w:val="single"/>
        </w:rPr>
        <w:t xml:space="preserve">New Published Standards </w:t>
      </w:r>
    </w:p>
    <w:p w14:paraId="65B2AF7F" w14:textId="1816D792"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2253FB8B" w14:textId="009E8568" w:rsidR="006E34E9" w:rsidRPr="00B61D1A" w:rsidRDefault="006E34E9" w:rsidP="006E34E9">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additional newly published standards or codes provided as of publication of this report.</w:t>
      </w:r>
    </w:p>
    <w:p w14:paraId="0AE5C7FC" w14:textId="77777777" w:rsidR="006E34E9" w:rsidRPr="00B61D1A" w:rsidRDefault="006E34E9" w:rsidP="006E34E9">
      <w:pPr>
        <w:pStyle w:val="ListParagraph"/>
        <w:rPr>
          <w:rFonts w:asciiTheme="minorHAnsi" w:hAnsiTheme="minorHAnsi" w:cstheme="minorHAnsi"/>
        </w:rPr>
      </w:pPr>
    </w:p>
    <w:p w14:paraId="2C35C2C6" w14:textId="77777777" w:rsidR="006E34E9" w:rsidRPr="00B61D1A" w:rsidRDefault="006E34E9" w:rsidP="006E34E9">
      <w:pPr>
        <w:rPr>
          <w:rFonts w:asciiTheme="minorHAnsi" w:hAnsiTheme="minorHAnsi" w:cstheme="minorHAnsi"/>
          <w:color w:val="1F497D"/>
          <w:u w:val="single"/>
        </w:rPr>
      </w:pPr>
      <w:r w:rsidRPr="00B61D1A">
        <w:rPr>
          <w:rFonts w:asciiTheme="minorHAnsi" w:hAnsiTheme="minorHAnsi" w:cstheme="minorHAnsi"/>
          <w:b/>
          <w:bCs/>
          <w:u w:val="single"/>
        </w:rPr>
        <w:t>New In-Development Standards</w:t>
      </w:r>
    </w:p>
    <w:p w14:paraId="562EB34C" w14:textId="77777777"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16C55C23" w14:textId="39528459" w:rsidR="006E34E9" w:rsidRPr="00B61D1A" w:rsidRDefault="006E34E9" w:rsidP="006E34E9">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additional in-development standards or codes provided as of publication of this report.</w:t>
      </w:r>
      <w:bookmarkEnd w:id="63"/>
    </w:p>
    <w:p w14:paraId="2DAC1470" w14:textId="25403474" w:rsidR="002F1FC7" w:rsidRPr="00B61D1A" w:rsidRDefault="002F1FC7" w:rsidP="002F1FC7">
      <w:pPr>
        <w:overflowPunct w:val="0"/>
        <w:autoSpaceDE w:val="0"/>
        <w:autoSpaceDN w:val="0"/>
        <w:adjustRightInd w:val="0"/>
        <w:textAlignment w:val="baseline"/>
        <w:rPr>
          <w:rStyle w:val="Hyperlink"/>
          <w:rFonts w:asciiTheme="minorHAnsi" w:hAnsiTheme="minorHAnsi" w:cstheme="minorHAnsi"/>
          <w:color w:val="auto"/>
          <w:sz w:val="22"/>
          <w:szCs w:val="22"/>
          <w:u w:val="none"/>
        </w:rPr>
      </w:pPr>
    </w:p>
    <w:p w14:paraId="6318D93A" w14:textId="7206F984" w:rsidR="002F1FC7" w:rsidRPr="00B61D1A" w:rsidRDefault="002F1FC7" w:rsidP="002F1FC7">
      <w:pPr>
        <w:rPr>
          <w:rFonts w:asciiTheme="minorHAnsi" w:hAnsiTheme="minorHAnsi" w:cstheme="minorHAnsi"/>
          <w:color w:val="1F497D"/>
          <w:u w:val="single"/>
        </w:rPr>
      </w:pPr>
      <w:r w:rsidRPr="00B61D1A">
        <w:rPr>
          <w:rFonts w:asciiTheme="minorHAnsi" w:hAnsiTheme="minorHAnsi" w:cstheme="minorHAnsi"/>
          <w:b/>
          <w:bCs/>
          <w:u w:val="single"/>
        </w:rPr>
        <w:t xml:space="preserve">General Comments </w:t>
      </w:r>
    </w:p>
    <w:p w14:paraId="4B52642E" w14:textId="77777777" w:rsidR="002F1FC7" w:rsidRPr="00B61D1A" w:rsidRDefault="002F1FC7" w:rsidP="002F1FC7">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32DA17F2" w14:textId="389A47F0" w:rsidR="002F1FC7" w:rsidRPr="00B61D1A" w:rsidRDefault="002F1FC7" w:rsidP="002F1FC7">
      <w:pPr>
        <w:pStyle w:val="ListParagraph"/>
        <w:numPr>
          <w:ilvl w:val="0"/>
          <w:numId w:val="20"/>
        </w:numPr>
        <w:overflowPunct w:val="0"/>
        <w:autoSpaceDE w:val="0"/>
        <w:autoSpaceDN w:val="0"/>
        <w:adjustRightInd w:val="0"/>
        <w:textAlignment w:val="baseline"/>
        <w:rPr>
          <w:rStyle w:val="Hyperlink"/>
          <w:rFonts w:asciiTheme="minorHAnsi" w:hAnsiTheme="minorHAnsi" w:cstheme="minorHAnsi"/>
          <w:color w:val="auto"/>
          <w:sz w:val="22"/>
          <w:szCs w:val="22"/>
          <w:u w:val="none"/>
        </w:rPr>
      </w:pPr>
      <w:r w:rsidRPr="00B61D1A">
        <w:rPr>
          <w:rFonts w:asciiTheme="minorHAnsi" w:hAnsiTheme="minorHAnsi" w:cstheme="minorHAnsi"/>
          <w:sz w:val="22"/>
          <w:szCs w:val="22"/>
        </w:rPr>
        <w:t>No additional in-development comments were provided as of publication of this report.</w:t>
      </w:r>
    </w:p>
    <w:p w14:paraId="2B291BB6" w14:textId="77777777" w:rsidR="002F1FC7" w:rsidRPr="00B61D1A" w:rsidRDefault="002F1FC7" w:rsidP="002F1FC7">
      <w:pPr>
        <w:overflowPunct w:val="0"/>
        <w:autoSpaceDE w:val="0"/>
        <w:autoSpaceDN w:val="0"/>
        <w:adjustRightInd w:val="0"/>
        <w:textAlignment w:val="baseline"/>
        <w:rPr>
          <w:rStyle w:val="Hyperlink"/>
          <w:rFonts w:asciiTheme="minorHAnsi" w:hAnsiTheme="minorHAnsi" w:cstheme="minorHAnsi"/>
          <w:color w:val="auto"/>
          <w:sz w:val="22"/>
          <w:szCs w:val="22"/>
          <w:u w:val="none"/>
        </w:rPr>
      </w:pPr>
    </w:p>
    <w:p w14:paraId="1BB1FDFB" w14:textId="77777777" w:rsidR="00F91FB6" w:rsidRPr="00B61D1A" w:rsidRDefault="00F91FB6" w:rsidP="00F91FB6">
      <w:pPr>
        <w:spacing w:before="240" w:after="240"/>
        <w:rPr>
          <w:rFonts w:asciiTheme="minorHAnsi" w:hAnsiTheme="minorHAnsi" w:cstheme="minorHAnsi"/>
          <w:sz w:val="22"/>
        </w:rPr>
      </w:pPr>
      <w:hyperlink w:anchor="_SECTION_2:_VEHICLE_1" w:history="1">
        <w:r w:rsidRPr="00B61D1A">
          <w:rPr>
            <w:rStyle w:val="Hyperlink"/>
            <w:rFonts w:asciiTheme="minorHAnsi" w:hAnsiTheme="minorHAnsi" w:cstheme="minorHAnsi"/>
          </w:rPr>
          <w:t>Back to Section 2</w:t>
        </w:r>
      </w:hyperlink>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5783CD4C" w14:textId="77777777" w:rsidR="00A942A0" w:rsidRPr="00B61D1A" w:rsidRDefault="00A942A0">
      <w:pPr>
        <w:rPr>
          <w:rStyle w:val="Hyperlink"/>
          <w:rFonts w:asciiTheme="minorHAnsi" w:hAnsiTheme="minorHAnsi" w:cstheme="minorHAnsi"/>
        </w:rPr>
      </w:pPr>
      <w:r w:rsidRPr="00B61D1A">
        <w:rPr>
          <w:rStyle w:val="Hyperlink"/>
          <w:rFonts w:asciiTheme="minorHAnsi" w:hAnsiTheme="minorHAnsi" w:cstheme="minorHAnsi"/>
        </w:rPr>
        <w:br w:type="page"/>
      </w:r>
    </w:p>
    <w:p w14:paraId="1CA30402" w14:textId="7667B7B8" w:rsidR="00A94DBA" w:rsidRPr="00B61D1A" w:rsidRDefault="00DC253A" w:rsidP="00A942A0">
      <w:pPr>
        <w:pStyle w:val="Heading1"/>
        <w:numPr>
          <w:ilvl w:val="0"/>
          <w:numId w:val="0"/>
        </w:numPr>
        <w:pBdr>
          <w:bottom w:val="single" w:sz="4" w:space="1" w:color="auto"/>
        </w:pBdr>
        <w:spacing w:after="240"/>
        <w:ind w:left="432" w:hanging="432"/>
        <w:rPr>
          <w:rFonts w:asciiTheme="minorHAnsi" w:hAnsiTheme="minorHAnsi" w:cstheme="minorHAnsi"/>
        </w:rPr>
      </w:pPr>
      <w:bookmarkStart w:id="65" w:name="_Section_3:_Charging"/>
      <w:bookmarkStart w:id="66" w:name="Section3"/>
      <w:bookmarkStart w:id="67" w:name="_Toc189648682"/>
      <w:bookmarkStart w:id="68" w:name="_Toc189648894"/>
      <w:bookmarkStart w:id="69" w:name="_Toc212472417"/>
      <w:bookmarkEnd w:id="65"/>
      <w:bookmarkEnd w:id="66"/>
      <w:r w:rsidRPr="00B61D1A">
        <w:rPr>
          <w:rFonts w:asciiTheme="minorHAnsi" w:eastAsia="Calibri" w:hAnsiTheme="minorHAnsi" w:cstheme="minorHAnsi"/>
          <w:bCs w:val="0"/>
          <w:i w:val="0"/>
          <w:iCs/>
          <w:color w:val="2E74B5" w:themeColor="accent5" w:themeShade="BF"/>
        </w:rPr>
        <w:lastRenderedPageBreak/>
        <w:t>SECTION 3: CHARGING INFRASTRUCTURE</w:t>
      </w:r>
      <w:bookmarkEnd w:id="67"/>
      <w:bookmarkEnd w:id="68"/>
      <w:bookmarkEnd w:id="69"/>
    </w:p>
    <w:p w14:paraId="5950F8E8" w14:textId="6EC8552C" w:rsidR="009D3725" w:rsidRPr="00B61D1A" w:rsidRDefault="009D3725" w:rsidP="009D3725">
      <w:pPr>
        <w:autoSpaceDE w:val="0"/>
        <w:autoSpaceDN w:val="0"/>
        <w:adjustRightInd w:val="0"/>
        <w:spacing w:after="240" w:line="276" w:lineRule="auto"/>
        <w:rPr>
          <w:rFonts w:asciiTheme="minorHAnsi" w:hAnsiTheme="minorHAnsi" w:cstheme="minorHAnsi"/>
          <w:sz w:val="22"/>
        </w:rPr>
      </w:pPr>
      <w:r w:rsidRPr="00B61D1A">
        <w:rPr>
          <w:rFonts w:asciiTheme="minorHAnsi" w:hAnsiTheme="minorHAnsi" w:cstheme="minorHAnsi"/>
          <w:sz w:val="22"/>
        </w:rPr>
        <w:t>In order to promote the development, acceptance and deployment of EVs, and to discourage the imposition of market barriers, it is imperative that plugs, chargers and EVs be interoperable. EV owners must be able to easily recharge their vehicle at their home or office and when traveling long distances within their own state and across state lines. Harmonized standards that assure the interoperability of EVs with the charging infrastructure will do much to help grow the market for EVs, and thus will be in the best interest of EV and EVSE manufacturers, as well as EV users.</w:t>
      </w:r>
    </w:p>
    <w:tbl>
      <w:tblPr>
        <w:tblStyle w:val="PlainTable1"/>
        <w:tblW w:w="10165" w:type="dxa"/>
        <w:tblLook w:val="04A0" w:firstRow="1" w:lastRow="0" w:firstColumn="1" w:lastColumn="0" w:noHBand="0" w:noVBand="1"/>
      </w:tblPr>
      <w:tblGrid>
        <w:gridCol w:w="1077"/>
        <w:gridCol w:w="6090"/>
        <w:gridCol w:w="1164"/>
        <w:gridCol w:w="1834"/>
      </w:tblGrid>
      <w:tr w:rsidR="008916D8" w:rsidRPr="00B61D1A" w14:paraId="1B100D02" w14:textId="77777777" w:rsidTr="00F91F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105B8AC1" w14:textId="43E3C0AE" w:rsidR="008916D8" w:rsidRPr="00B61D1A" w:rsidRDefault="008916D8" w:rsidP="008916D8">
            <w:pPr>
              <w:jc w:val="center"/>
              <w:rPr>
                <w:rFonts w:asciiTheme="minorHAnsi" w:hAnsiTheme="minorHAnsi" w:cstheme="minorHAnsi"/>
                <w:color w:val="000000"/>
                <w:sz w:val="22"/>
                <w:szCs w:val="22"/>
              </w:rPr>
            </w:pPr>
            <w:r w:rsidRPr="00B61D1A">
              <w:rPr>
                <w:rFonts w:asciiTheme="minorHAnsi" w:hAnsiTheme="minorHAnsi" w:cstheme="minorHAnsi"/>
                <w:color w:val="1F4E79" w:themeColor="accent5" w:themeShade="80"/>
                <w:szCs w:val="22"/>
              </w:rPr>
              <w:t>SECTION</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22E6DA2B" w14:textId="6EF5FFCB" w:rsidR="008916D8" w:rsidRPr="00B61D1A" w:rsidRDefault="008916D8" w:rsidP="008916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GAP #, TITLE AND DESCRIPTION</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2FE94FC9" w14:textId="7D31A956" w:rsidR="008916D8" w:rsidRPr="00B61D1A" w:rsidRDefault="008916D8" w:rsidP="008916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B61D1A">
              <w:rPr>
                <w:rFonts w:asciiTheme="minorHAnsi" w:hAnsiTheme="minorHAnsi" w:cstheme="minorHAnsi"/>
                <w:color w:val="1F4E79" w:themeColor="accent5" w:themeShade="80"/>
                <w:szCs w:val="22"/>
              </w:rPr>
              <w:t>CURRENT PRIORITY</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0D4C651D" w14:textId="59A09C39" w:rsidR="008916D8" w:rsidRPr="00B61D1A" w:rsidRDefault="008916D8" w:rsidP="008916D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PRIORITY IN 2023 ROADMAP</w:t>
            </w:r>
          </w:p>
        </w:tc>
      </w:tr>
      <w:tr w:rsidR="00395A4B" w:rsidRPr="00B61D1A" w14:paraId="537D10C9" w14:textId="77777777" w:rsidTr="00F9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FCB1C" w14:textId="7F82AC5E"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3.1.2</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BAFD2A8" w14:textId="2E76A9F9" w:rsidR="00395A4B" w:rsidRPr="00B61D1A" w:rsidRDefault="00395A4B" w:rsidP="00395A4B">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sz w:val="22"/>
                <w:szCs w:val="22"/>
                <w:u w:val="none"/>
              </w:rPr>
            </w:pPr>
            <w:hyperlink w:anchor="_Gap_C1:_Megawatt" w:history="1">
              <w:r w:rsidRPr="00B61D1A">
                <w:rPr>
                  <w:rStyle w:val="Hyperlink"/>
                  <w:rFonts w:asciiTheme="minorHAnsi" w:hAnsiTheme="minorHAnsi" w:cstheme="minorHAnsi"/>
                  <w:bCs/>
                  <w:sz w:val="22"/>
                  <w:szCs w:val="22"/>
                </w:rPr>
                <w:t>Gap C1: Megawatt Charging Systems (MCS)</w:t>
              </w:r>
            </w:hyperlink>
            <w:r w:rsidR="00017BFA" w:rsidRPr="00B61D1A">
              <w:rPr>
                <w:rStyle w:val="Hyperlink"/>
                <w:rFonts w:asciiTheme="minorHAnsi" w:hAnsiTheme="minorHAnsi" w:cstheme="minorHAnsi"/>
                <w:bCs/>
                <w:sz w:val="22"/>
                <w:szCs w:val="22"/>
                <w:u w:val="none"/>
              </w:rPr>
              <w:t xml:space="preserve"> </w:t>
            </w:r>
            <w:r w:rsidR="00017BFA" w:rsidRPr="00B61D1A">
              <w:rPr>
                <w:rStyle w:val="Hyperlink"/>
                <w:rFonts w:asciiTheme="minorHAnsi" w:hAnsiTheme="minorHAnsi" w:cstheme="minorHAnsi"/>
                <w:bCs/>
                <w:i/>
                <w:iCs/>
                <w:color w:val="auto"/>
                <w:sz w:val="22"/>
                <w:szCs w:val="22"/>
                <w:u w:val="none"/>
              </w:rPr>
              <w:t>(last updated 9/19/2025)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D742B8" w14:textId="5B1270CD"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High</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13693" w14:textId="7A39D53E"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High</w:t>
            </w:r>
          </w:p>
        </w:tc>
      </w:tr>
      <w:tr w:rsidR="00395A4B" w:rsidRPr="00B61D1A" w14:paraId="75FB2EE5" w14:textId="77777777" w:rsidTr="00F91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9C33C" w14:textId="531B8397"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3.1.3.1</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C3DB4B" w14:textId="0D88F801" w:rsidR="00395A4B" w:rsidRPr="00B61D1A" w:rsidRDefault="00395A4B" w:rsidP="00395A4B">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2:_Static" w:history="1">
              <w:r w:rsidRPr="00B61D1A">
                <w:rPr>
                  <w:rStyle w:val="Hyperlink"/>
                  <w:rFonts w:asciiTheme="minorHAnsi" w:hAnsiTheme="minorHAnsi" w:cstheme="minorHAnsi"/>
                  <w:bCs/>
                  <w:sz w:val="22"/>
                </w:rPr>
                <w:t>Gap C2: Static Wireless Charging</w:t>
              </w:r>
            </w:hyperlink>
            <w:r w:rsidR="00D96764" w:rsidRPr="00B61D1A">
              <w:rPr>
                <w:rStyle w:val="Hyperlink"/>
                <w:rFonts w:asciiTheme="minorHAnsi" w:hAnsiTheme="minorHAnsi" w:cstheme="minorHAnsi"/>
                <w:bCs/>
                <w:sz w:val="22"/>
              </w:rPr>
              <w:t xml:space="preserve"> </w:t>
            </w:r>
            <w:r w:rsidR="00D96764" w:rsidRPr="00B61D1A">
              <w:rPr>
                <w:rStyle w:val="Hyperlink"/>
                <w:rFonts w:asciiTheme="minorHAnsi" w:hAnsiTheme="minorHAnsi" w:cstheme="minorHAnsi"/>
                <w:bCs/>
                <w:i/>
                <w:iCs/>
                <w:color w:val="auto"/>
                <w:sz w:val="22"/>
                <w:szCs w:val="22"/>
                <w:u w:val="none"/>
              </w:rPr>
              <w:t>(last updated 10/3/2025)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F2DF1" w14:textId="6D7E4562"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High</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0A7E3" w14:textId="571584BA"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High</w:t>
            </w:r>
          </w:p>
        </w:tc>
      </w:tr>
      <w:tr w:rsidR="00395A4B" w:rsidRPr="00B61D1A" w14:paraId="327D6025" w14:textId="77777777" w:rsidTr="00F9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2F184" w14:textId="619411FE"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3.1.3.2</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82533" w14:textId="1CA86A67" w:rsidR="00395A4B" w:rsidRPr="00B61D1A" w:rsidRDefault="00395A4B" w:rsidP="00395A4B">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C3:_Dynamic" w:history="1">
              <w:r w:rsidRPr="00B61D1A">
                <w:rPr>
                  <w:rStyle w:val="Hyperlink"/>
                  <w:rFonts w:asciiTheme="minorHAnsi" w:hAnsiTheme="minorHAnsi" w:cstheme="minorHAnsi"/>
                  <w:bCs/>
                  <w:sz w:val="22"/>
                </w:rPr>
                <w:t>Gap C3: Dynamic Wireless Charging Interoperability</w:t>
              </w:r>
            </w:hyperlink>
            <w:r w:rsidR="00D96764" w:rsidRPr="00B61D1A">
              <w:rPr>
                <w:rStyle w:val="Hyperlink"/>
                <w:rFonts w:asciiTheme="minorHAnsi" w:hAnsiTheme="minorHAnsi" w:cstheme="minorHAnsi"/>
                <w:bCs/>
                <w:sz w:val="22"/>
              </w:rPr>
              <w:t xml:space="preserve"> </w:t>
            </w:r>
            <w:r w:rsidR="00D96764" w:rsidRPr="00B61D1A">
              <w:rPr>
                <w:rStyle w:val="Hyperlink"/>
                <w:rFonts w:asciiTheme="minorHAnsi" w:hAnsiTheme="minorHAnsi" w:cstheme="minorHAnsi"/>
                <w:bCs/>
                <w:i/>
                <w:iCs/>
                <w:color w:val="auto"/>
                <w:sz w:val="22"/>
                <w:szCs w:val="22"/>
                <w:u w:val="none"/>
              </w:rPr>
              <w:t>(last updated 9/19/2025)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B5D493" w14:textId="2038A36F"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Low</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803F8" w14:textId="7D49AB0E"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Low</w:t>
            </w:r>
          </w:p>
        </w:tc>
      </w:tr>
      <w:tr w:rsidR="00395A4B" w:rsidRPr="00B61D1A" w14:paraId="51A5ED2C" w14:textId="77777777" w:rsidTr="00F91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E30AE" w14:textId="08832AD3"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3.1.3.2</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E3064" w14:textId="7F1EF272" w:rsidR="00395A4B" w:rsidRPr="00B61D1A" w:rsidRDefault="00395A4B" w:rsidP="00395A4B">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4:_EMC" w:history="1">
              <w:r w:rsidRPr="00B61D1A">
                <w:rPr>
                  <w:rStyle w:val="Hyperlink"/>
                  <w:rFonts w:asciiTheme="minorHAnsi" w:hAnsiTheme="minorHAnsi" w:cstheme="minorHAnsi"/>
                  <w:bCs/>
                  <w:sz w:val="22"/>
                </w:rPr>
                <w:t>Gap C4: EMC and EMF Measurements of Dynamic Wireless Power Transfer (WPT)</w:t>
              </w:r>
            </w:hyperlink>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6B7FD" w14:textId="37E2A347"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35A79" w14:textId="7BA98243"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r>
      <w:tr w:rsidR="00395A4B" w:rsidRPr="00B61D1A" w14:paraId="0B31601B" w14:textId="77777777" w:rsidTr="00F9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888234" w14:textId="2B0E8332"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3.1.3.3</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F80132" w14:textId="00012BEE" w:rsidR="00395A4B" w:rsidRPr="00B61D1A" w:rsidRDefault="00395A4B" w:rsidP="00395A4B">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C5:_Communications" w:history="1">
              <w:r w:rsidRPr="00B61D1A">
                <w:rPr>
                  <w:rStyle w:val="Hyperlink"/>
                  <w:rFonts w:asciiTheme="minorHAnsi" w:hAnsiTheme="minorHAnsi" w:cstheme="minorHAnsi"/>
                  <w:bCs/>
                  <w:sz w:val="22"/>
                </w:rPr>
                <w:t>Gap C5: Communications in Support of Wireless Power Transfer</w:t>
              </w:r>
            </w:hyperlink>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F8712" w14:textId="0C9EBF5A"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Low</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2C21F" w14:textId="4E6A9419"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Low</w:t>
            </w:r>
          </w:p>
        </w:tc>
      </w:tr>
      <w:tr w:rsidR="00395A4B" w:rsidRPr="00B61D1A" w14:paraId="5BD4805E" w14:textId="77777777" w:rsidTr="00F91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0B518" w14:textId="66CBE4E3"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3.2.1.2</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6FFF8F" w14:textId="19C44714" w:rsidR="00395A4B" w:rsidRPr="00B61D1A" w:rsidRDefault="00395A4B" w:rsidP="00395A4B">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C6:_Power" w:history="1">
              <w:r w:rsidRPr="00B61D1A">
                <w:rPr>
                  <w:rStyle w:val="Hyperlink"/>
                  <w:rFonts w:asciiTheme="minorHAnsi" w:hAnsiTheme="minorHAnsi" w:cstheme="minorHAnsi"/>
                  <w:bCs/>
                  <w:iCs/>
                  <w:sz w:val="22"/>
                  <w:szCs w:val="22"/>
                </w:rPr>
                <w:t>Gap C6:</w:t>
              </w:r>
              <w:r w:rsidRPr="00B61D1A">
                <w:rPr>
                  <w:rStyle w:val="Hyperlink"/>
                  <w:rFonts w:asciiTheme="minorHAnsi" w:hAnsiTheme="minorHAnsi" w:cstheme="minorHAnsi"/>
                  <w:bCs/>
                  <w:sz w:val="22"/>
                  <w:szCs w:val="22"/>
                </w:rPr>
                <w:t xml:space="preserve"> Power Export</w:t>
              </w:r>
            </w:hyperlink>
            <w:r w:rsidR="00D96764" w:rsidRPr="00B61D1A">
              <w:rPr>
                <w:rStyle w:val="Hyperlink"/>
                <w:rFonts w:asciiTheme="minorHAnsi" w:hAnsiTheme="minorHAnsi" w:cstheme="minorHAnsi"/>
                <w:bCs/>
                <w:sz w:val="22"/>
                <w:szCs w:val="22"/>
              </w:rPr>
              <w:t xml:space="preserve"> </w:t>
            </w:r>
            <w:r w:rsidR="00D96764" w:rsidRPr="00B61D1A">
              <w:rPr>
                <w:rStyle w:val="Hyperlink"/>
                <w:rFonts w:asciiTheme="minorHAnsi" w:hAnsiTheme="minorHAnsi" w:cstheme="minorHAnsi"/>
                <w:bCs/>
                <w:i/>
                <w:iCs/>
                <w:color w:val="auto"/>
                <w:sz w:val="22"/>
                <w:szCs w:val="22"/>
                <w:u w:val="none"/>
              </w:rPr>
              <w:t xml:space="preserve">(last updated </w:t>
            </w:r>
            <w:r w:rsidR="005A671D" w:rsidRPr="00B61D1A">
              <w:rPr>
                <w:rStyle w:val="Hyperlink"/>
                <w:rFonts w:asciiTheme="minorHAnsi" w:hAnsiTheme="minorHAnsi" w:cstheme="minorHAnsi"/>
                <w:bCs/>
                <w:i/>
                <w:iCs/>
                <w:color w:val="auto"/>
                <w:sz w:val="22"/>
                <w:szCs w:val="22"/>
                <w:u w:val="none"/>
              </w:rPr>
              <w:t>10</w:t>
            </w:r>
            <w:r w:rsidR="00D96764" w:rsidRPr="00B61D1A">
              <w:rPr>
                <w:rStyle w:val="Hyperlink"/>
                <w:rFonts w:asciiTheme="minorHAnsi" w:hAnsiTheme="minorHAnsi" w:cstheme="minorHAnsi"/>
                <w:bCs/>
                <w:i/>
                <w:iCs/>
                <w:color w:val="auto"/>
                <w:sz w:val="22"/>
                <w:szCs w:val="22"/>
                <w:u w:val="none"/>
              </w:rPr>
              <w:t>/2</w:t>
            </w:r>
            <w:r w:rsidR="005A671D" w:rsidRPr="00B61D1A">
              <w:rPr>
                <w:rStyle w:val="Hyperlink"/>
                <w:rFonts w:asciiTheme="minorHAnsi" w:hAnsiTheme="minorHAnsi" w:cstheme="minorHAnsi"/>
                <w:bCs/>
                <w:i/>
                <w:iCs/>
                <w:color w:val="auto"/>
                <w:sz w:val="22"/>
                <w:szCs w:val="22"/>
                <w:u w:val="none"/>
              </w:rPr>
              <w:t>7</w:t>
            </w:r>
            <w:r w:rsidR="00D96764" w:rsidRPr="00B61D1A">
              <w:rPr>
                <w:rStyle w:val="Hyperlink"/>
                <w:rFonts w:asciiTheme="minorHAnsi" w:hAnsiTheme="minorHAnsi" w:cstheme="minorHAnsi"/>
                <w:bCs/>
                <w:i/>
                <w:iCs/>
                <w:color w:val="auto"/>
                <w:sz w:val="22"/>
                <w:szCs w:val="22"/>
                <w:u w:val="none"/>
              </w:rPr>
              <w:t>/2025)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89410" w14:textId="411F8A08"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BE060" w14:textId="169F3A0B"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r>
      <w:tr w:rsidR="00395A4B" w:rsidRPr="00B61D1A" w14:paraId="501A9582" w14:textId="77777777" w:rsidTr="00F9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7B037" w14:textId="3718BC7F"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3.2.1.6</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1CFE7C1" w14:textId="6C829941" w:rsidR="00395A4B" w:rsidRPr="00B61D1A" w:rsidRDefault="00395A4B" w:rsidP="00395A4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Cs/>
                <w:sz w:val="22"/>
                <w:szCs w:val="22"/>
              </w:rPr>
            </w:pPr>
            <w:hyperlink w:anchor="_Gap_C7:_Cable" w:history="1">
              <w:r w:rsidRPr="00B61D1A">
                <w:rPr>
                  <w:rStyle w:val="Hyperlink"/>
                  <w:rFonts w:asciiTheme="minorHAnsi" w:hAnsiTheme="minorHAnsi" w:cstheme="minorHAnsi"/>
                  <w:bCs/>
                  <w:sz w:val="22"/>
                  <w:szCs w:val="22"/>
                </w:rPr>
                <w:t>Gap C7: Cable Management</w:t>
              </w:r>
            </w:hyperlink>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E90F7" w14:textId="71FF206E"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FA8C51" w14:textId="758275F5" w:rsidR="00395A4B" w:rsidRPr="00B61D1A" w:rsidRDefault="00395A4B" w:rsidP="00395A4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r>
      <w:tr w:rsidR="00395A4B" w:rsidRPr="00B61D1A" w14:paraId="3D4CD0A0" w14:textId="77777777" w:rsidTr="00F91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68AE6" w14:textId="4B041A6B" w:rsidR="00395A4B" w:rsidRPr="00B61D1A" w:rsidRDefault="00395A4B" w:rsidP="00395A4B">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3.2.2.1</w:t>
            </w:r>
          </w:p>
        </w:tc>
        <w:tc>
          <w:tcPr>
            <w:tcW w:w="6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6B57E4" w14:textId="3C1CE6EE" w:rsidR="00395A4B" w:rsidRPr="00B61D1A" w:rsidRDefault="00395A4B" w:rsidP="00395A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Cs/>
                <w:sz w:val="22"/>
                <w:szCs w:val="22"/>
              </w:rPr>
            </w:pPr>
            <w:hyperlink w:anchor="_Gap_C8:_Fire" w:history="1">
              <w:r w:rsidRPr="00B61D1A">
                <w:rPr>
                  <w:rStyle w:val="Hyperlink"/>
                  <w:rFonts w:asciiTheme="minorHAnsi" w:hAnsiTheme="minorHAnsi" w:cstheme="minorHAnsi"/>
                  <w:bCs/>
                  <w:sz w:val="22"/>
                </w:rPr>
                <w:t>Gap C8: Fire protection in relation to EV parking/charging in/near older buildings</w:t>
              </w:r>
            </w:hyperlink>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45124" w14:textId="638C1FC2"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c>
          <w:tcPr>
            <w:tcW w:w="18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7CAD4" w14:textId="28F44086" w:rsidR="00395A4B" w:rsidRPr="00B61D1A" w:rsidRDefault="00395A4B" w:rsidP="00395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r>
      <w:tr w:rsidR="00F91FB6" w:rsidRPr="00B61D1A" w14:paraId="3F42062D" w14:textId="77777777" w:rsidTr="000D1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97FA0" w14:textId="0EC56D4C" w:rsidR="00F91FB6" w:rsidRPr="00B61D1A" w:rsidRDefault="00F91FB6" w:rsidP="00F91FB6">
            <w:pPr>
              <w:spacing w:before="120" w:after="120"/>
              <w:jc w:val="center"/>
              <w:rPr>
                <w:rFonts w:asciiTheme="minorHAnsi" w:hAnsiTheme="minorHAnsi" w:cstheme="minorHAnsi"/>
                <w:color w:val="000000"/>
                <w:sz w:val="22"/>
                <w:szCs w:val="22"/>
              </w:rPr>
            </w:pPr>
            <w:hyperlink w:anchor="_Section_3_Charging" w:history="1">
              <w:r w:rsidRPr="00B61D1A">
                <w:rPr>
                  <w:rStyle w:val="Hyperlink"/>
                  <w:rFonts w:asciiTheme="minorHAnsi" w:hAnsiTheme="minorHAnsi" w:cstheme="minorHAnsi"/>
                  <w:b w:val="0"/>
                  <w:bCs w:val="0"/>
                  <w:sz w:val="22"/>
                  <w:szCs w:val="22"/>
                </w:rPr>
                <w:t>Section 3 Charging Infrastructure Recommendations</w:t>
              </w:r>
            </w:hyperlink>
            <w:r w:rsidR="00D96764" w:rsidRPr="00B61D1A">
              <w:rPr>
                <w:rStyle w:val="Hyperlink"/>
                <w:rFonts w:asciiTheme="minorHAnsi" w:hAnsiTheme="minorHAnsi" w:cstheme="minorHAnsi"/>
                <w:sz w:val="22"/>
                <w:szCs w:val="22"/>
              </w:rPr>
              <w:t xml:space="preserve"> </w:t>
            </w:r>
            <w:r w:rsidR="00D96764" w:rsidRPr="00B61D1A">
              <w:rPr>
                <w:rStyle w:val="Hyperlink"/>
                <w:rFonts w:asciiTheme="minorHAnsi" w:hAnsiTheme="minorHAnsi" w:cstheme="minorHAnsi"/>
                <w:i/>
                <w:iCs/>
                <w:color w:val="auto"/>
                <w:sz w:val="22"/>
                <w:szCs w:val="22"/>
                <w:u w:val="none"/>
              </w:rPr>
              <w:t>(last updated 9/19/2025)</w:t>
            </w:r>
          </w:p>
        </w:tc>
      </w:tr>
    </w:tbl>
    <w:p w14:paraId="204EC1C5" w14:textId="77777777" w:rsidR="00077FE9" w:rsidRPr="00B61D1A" w:rsidRDefault="00077FE9" w:rsidP="00F27FA6">
      <w:pPr>
        <w:rPr>
          <w:rFonts w:asciiTheme="minorHAnsi" w:hAnsiTheme="minorHAnsi" w:cstheme="minorHAnsi"/>
        </w:rPr>
      </w:pPr>
    </w:p>
    <w:tbl>
      <w:tblPr>
        <w:tblStyle w:val="TableGrid"/>
        <w:tblW w:w="10165" w:type="dxa"/>
        <w:tblLook w:val="04A0" w:firstRow="1" w:lastRow="0" w:firstColumn="1" w:lastColumn="0" w:noHBand="0" w:noVBand="1"/>
      </w:tblPr>
      <w:tblGrid>
        <w:gridCol w:w="4675"/>
        <w:gridCol w:w="5490"/>
      </w:tblGrid>
      <w:tr w:rsidR="00F27FA6" w:rsidRPr="00B61D1A" w14:paraId="3364B69B" w14:textId="77777777" w:rsidTr="56D7B938">
        <w:tc>
          <w:tcPr>
            <w:tcW w:w="10165" w:type="dxa"/>
            <w:gridSpan w:val="2"/>
            <w:shd w:val="clear" w:color="auto" w:fill="E7E6E6" w:themeFill="background2"/>
          </w:tcPr>
          <w:p w14:paraId="5BD5C7F4" w14:textId="4EA2BC23" w:rsidR="00F27FA6" w:rsidRPr="00B61D1A" w:rsidRDefault="00F27FA6" w:rsidP="0064447F">
            <w:pPr>
              <w:pStyle w:val="Heading2"/>
              <w:numPr>
                <w:ilvl w:val="0"/>
                <w:numId w:val="0"/>
              </w:numPr>
              <w:spacing w:before="0"/>
              <w:rPr>
                <w:rFonts w:asciiTheme="minorHAnsi" w:hAnsiTheme="minorHAnsi" w:cstheme="minorHAnsi"/>
                <w:sz w:val="24"/>
              </w:rPr>
            </w:pPr>
            <w:bookmarkStart w:id="70" w:name="_Gap_C1:_Megawatt"/>
            <w:bookmarkStart w:id="71" w:name="_Toc189648683"/>
            <w:bookmarkStart w:id="72" w:name="_Toc189648895"/>
            <w:bookmarkStart w:id="73" w:name="_Toc212472418"/>
            <w:bookmarkStart w:id="74" w:name="GapC1"/>
            <w:bookmarkEnd w:id="70"/>
            <w:r w:rsidRPr="00B61D1A">
              <w:rPr>
                <w:rFonts w:asciiTheme="minorHAnsi" w:eastAsia="Calibri" w:hAnsiTheme="minorHAnsi" w:cstheme="minorHAnsi"/>
                <w:bCs w:val="0"/>
                <w:color w:val="0070C0"/>
                <w:sz w:val="24"/>
              </w:rPr>
              <w:t>Gap C1: Megawatt Charging Systems (MCS)</w:t>
            </w:r>
            <w:bookmarkEnd w:id="71"/>
            <w:bookmarkEnd w:id="72"/>
            <w:bookmarkEnd w:id="73"/>
          </w:p>
        </w:tc>
      </w:tr>
      <w:tr w:rsidR="00F27FA6" w:rsidRPr="00B61D1A" w14:paraId="4DC80DCF" w14:textId="77777777" w:rsidTr="56D7B938">
        <w:tc>
          <w:tcPr>
            <w:tcW w:w="10165" w:type="dxa"/>
            <w:gridSpan w:val="2"/>
          </w:tcPr>
          <w:p w14:paraId="54B232BE" w14:textId="5AF77B3E" w:rsidR="00DB22A8" w:rsidRPr="00B61D1A" w:rsidRDefault="00DB22A8" w:rsidP="00DB22A8">
            <w:pPr>
              <w:spacing w:after="240" w:line="276" w:lineRule="auto"/>
              <w:rPr>
                <w:rFonts w:asciiTheme="minorHAnsi" w:hAnsiTheme="minorHAnsi" w:cstheme="minorHAnsi"/>
                <w:sz w:val="22"/>
                <w:szCs w:val="22"/>
              </w:rPr>
            </w:pPr>
            <w:r w:rsidRPr="00B61D1A">
              <w:rPr>
                <w:rFonts w:asciiTheme="minorHAnsi" w:hAnsiTheme="minorHAnsi" w:cstheme="minorHAnsi"/>
                <w:sz w:val="22"/>
                <w:szCs w:val="22"/>
              </w:rPr>
              <w:t xml:space="preserve">Standards are needed for MCS to support for heavy-duty EVs such as box trucks, semi-trucks, aircraft, and buses. </w:t>
            </w:r>
          </w:p>
          <w:p w14:paraId="518918A0"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w:t>
            </w:r>
            <w:r w:rsidRPr="00B61D1A">
              <w:rPr>
                <w:rFonts w:asciiTheme="minorHAnsi" w:hAnsiTheme="minorHAnsi" w:cstheme="minorHAnsi"/>
                <w:sz w:val="22"/>
              </w:rPr>
              <w:t xml:space="preserve"> Yes. Interoperability testing and data collection. </w:t>
            </w:r>
          </w:p>
          <w:p w14:paraId="13829389" w14:textId="5ABA8C6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Complete work on SAE J3271</w:t>
            </w:r>
            <w:r w:rsidR="007653FF" w:rsidRPr="00B61D1A">
              <w:rPr>
                <w:rFonts w:asciiTheme="minorHAnsi" w:hAnsiTheme="minorHAnsi" w:cstheme="minorHAnsi"/>
                <w:sz w:val="22"/>
              </w:rPr>
              <w:t xml:space="preserve"> (2025 edition published)</w:t>
            </w:r>
            <w:r w:rsidRPr="00B61D1A">
              <w:rPr>
                <w:rFonts w:asciiTheme="minorHAnsi" w:hAnsiTheme="minorHAnsi" w:cstheme="minorHAnsi"/>
                <w:sz w:val="22"/>
              </w:rPr>
              <w:t>. Complete update work on UL 2251 (couplers) and UL 2202 (chargers) to address MCS, specifically liquid cooled cables.</w:t>
            </w:r>
            <w:r w:rsidR="007653FF" w:rsidRPr="00B61D1A">
              <w:rPr>
                <w:rFonts w:asciiTheme="minorHAnsi" w:hAnsiTheme="minorHAnsi" w:cstheme="minorHAnsi"/>
                <w:sz w:val="22"/>
              </w:rPr>
              <w:t xml:space="preserve"> Expand the use case area (e.g., marine, aviation).</w:t>
            </w:r>
          </w:p>
          <w:p w14:paraId="1362A758"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w:t>
            </w:r>
            <w:r w:rsidRPr="00B61D1A">
              <w:rPr>
                <w:rFonts w:asciiTheme="minorHAnsi" w:hAnsiTheme="minorHAnsi" w:cstheme="minorHAnsi"/>
                <w:sz w:val="22"/>
              </w:rPr>
              <w:t xml:space="preserve"> High </w:t>
            </w:r>
          </w:p>
          <w:p w14:paraId="39BE1F6B" w14:textId="72C393E7"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SAE, DOE, NEMA, UL</w:t>
            </w:r>
          </w:p>
        </w:tc>
      </w:tr>
      <w:tr w:rsidR="00487968" w:rsidRPr="00B61D1A" w14:paraId="765D001C" w14:textId="77777777" w:rsidTr="56D7B938">
        <w:tc>
          <w:tcPr>
            <w:tcW w:w="10165" w:type="dxa"/>
            <w:gridSpan w:val="2"/>
          </w:tcPr>
          <w:p w14:paraId="23A82B4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C914219" w14:textId="5BFF07F1" w:rsidR="00487968" w:rsidRPr="00B61D1A" w:rsidRDefault="00093FE5" w:rsidP="002C2842">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3/20/2025, </w:t>
            </w:r>
            <w:proofErr w:type="spellStart"/>
            <w:r w:rsidRPr="00B61D1A">
              <w:rPr>
                <w:rFonts w:asciiTheme="minorHAnsi" w:hAnsiTheme="minorHAnsi" w:cstheme="minorHAnsi"/>
                <w:b/>
                <w:bCs/>
                <w:sz w:val="22"/>
                <w:szCs w:val="22"/>
              </w:rPr>
              <w:t>S.Park</w:t>
            </w:r>
            <w:proofErr w:type="spellEnd"/>
            <w:r w:rsidRPr="00B61D1A">
              <w:rPr>
                <w:rFonts w:asciiTheme="minorHAnsi" w:hAnsiTheme="minorHAnsi" w:cstheme="minorHAnsi"/>
                <w:b/>
                <w:bCs/>
                <w:sz w:val="22"/>
                <w:szCs w:val="22"/>
              </w:rPr>
              <w:t>, ULSE</w:t>
            </w:r>
            <w:r w:rsidR="002C2842" w:rsidRPr="00B61D1A">
              <w:rPr>
                <w:rFonts w:asciiTheme="minorHAnsi" w:hAnsiTheme="minorHAnsi" w:cstheme="minorHAnsi"/>
                <w:sz w:val="22"/>
                <w:szCs w:val="22"/>
              </w:rPr>
              <w:t>: UL 2202 added cable management in Certification Requirement Decision dated Jul 6, 2023.</w:t>
            </w:r>
            <w:r w:rsidR="00487968" w:rsidRPr="00B61D1A">
              <w:rPr>
                <w:rFonts w:asciiTheme="minorHAnsi" w:hAnsiTheme="minorHAnsi" w:cstheme="minorHAnsi"/>
                <w:sz w:val="22"/>
                <w:szCs w:val="22"/>
              </w:rPr>
              <w:t xml:space="preserve"> </w:t>
            </w:r>
          </w:p>
          <w:p w14:paraId="62D64358" w14:textId="77777777" w:rsidR="002C2842" w:rsidRPr="00B61D1A" w:rsidRDefault="002C2842" w:rsidP="002C2842">
            <w:pPr>
              <w:pStyle w:val="ListParagraph"/>
              <w:suppressAutoHyphens/>
              <w:overflowPunct w:val="0"/>
              <w:autoSpaceDE w:val="0"/>
              <w:autoSpaceDN w:val="0"/>
              <w:adjustRightInd w:val="0"/>
              <w:textAlignment w:val="baseline"/>
              <w:rPr>
                <w:rFonts w:asciiTheme="minorHAnsi" w:hAnsiTheme="minorHAnsi" w:cstheme="minorHAnsi"/>
                <w:sz w:val="22"/>
                <w:szCs w:val="22"/>
              </w:rPr>
            </w:pPr>
          </w:p>
          <w:p w14:paraId="7BA1935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Other Committees / Organizations with Relevant Work:</w:t>
            </w:r>
          </w:p>
          <w:p w14:paraId="009F78A2"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0E39F85" w14:textId="77777777" w:rsidR="00487968" w:rsidRPr="00B61D1A" w:rsidRDefault="00487968" w:rsidP="00183D59">
            <w:pPr>
              <w:pStyle w:val="ListParagraph"/>
              <w:suppressAutoHyphens/>
              <w:rPr>
                <w:rFonts w:asciiTheme="minorHAnsi" w:hAnsiTheme="minorHAnsi" w:cstheme="minorHAnsi"/>
                <w:sz w:val="22"/>
                <w:szCs w:val="22"/>
              </w:rPr>
            </w:pPr>
          </w:p>
          <w:p w14:paraId="376B5B6E"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2C9F4D16" w14:textId="181339FC" w:rsidR="002C2842" w:rsidRPr="00B61D1A" w:rsidRDefault="000B107F" w:rsidP="007653FF">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3/24/2025, </w:t>
            </w:r>
            <w:proofErr w:type="spellStart"/>
            <w:r w:rsidR="00093FE5" w:rsidRPr="00B61D1A">
              <w:rPr>
                <w:rFonts w:asciiTheme="minorHAnsi" w:hAnsiTheme="minorHAnsi" w:cstheme="minorHAnsi"/>
                <w:b/>
                <w:bCs/>
                <w:sz w:val="22"/>
                <w:szCs w:val="22"/>
              </w:rPr>
              <w:t>R.Patel</w:t>
            </w:r>
            <w:proofErr w:type="spellEnd"/>
            <w:r w:rsidRPr="00B61D1A">
              <w:rPr>
                <w:rFonts w:asciiTheme="minorHAnsi" w:hAnsiTheme="minorHAnsi" w:cstheme="minorHAnsi"/>
                <w:sz w:val="22"/>
                <w:szCs w:val="22"/>
              </w:rPr>
              <w:t xml:space="preserve">: Suggested revisions to gap description shown with track changes above. </w:t>
            </w:r>
          </w:p>
        </w:tc>
      </w:tr>
      <w:tr w:rsidR="00487968" w:rsidRPr="00B61D1A" w14:paraId="036BCAA1" w14:textId="77777777" w:rsidTr="56D7B938">
        <w:tc>
          <w:tcPr>
            <w:tcW w:w="4675" w:type="dxa"/>
          </w:tcPr>
          <w:p w14:paraId="7545507A"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Published Standards &amp; Codes</w:t>
            </w:r>
          </w:p>
          <w:p w14:paraId="79A71527" w14:textId="29014C3E" w:rsidR="00295D1D" w:rsidRPr="00B61D1A" w:rsidRDefault="00295D1D" w:rsidP="00295D1D">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hyperlink r:id="rId45" w:history="1">
              <w:r w:rsidRPr="00B61D1A">
                <w:rPr>
                  <w:rStyle w:val="Hyperlink"/>
                  <w:rFonts w:asciiTheme="minorHAnsi" w:hAnsiTheme="minorHAnsi" w:cstheme="minorHAnsi"/>
                  <w:i/>
                  <w:iCs/>
                  <w:sz w:val="22"/>
                  <w:szCs w:val="22"/>
                </w:rPr>
                <w:t>ISO 15118-10:2025 Road vehicles — Vehicle to grid communication interface. Part 10: Physical layer and data link layer requirements for single-pair Ethernet</w:t>
              </w:r>
            </w:hyperlink>
          </w:p>
          <w:p w14:paraId="4884512E" w14:textId="77777777" w:rsidR="00295D1D" w:rsidRPr="00B61D1A" w:rsidRDefault="00295D1D" w:rsidP="007653FF">
            <w:pPr>
              <w:pStyle w:val="CommentText"/>
              <w:rPr>
                <w:rFonts w:asciiTheme="minorHAnsi" w:hAnsiTheme="minorHAnsi" w:cstheme="minorHAnsi"/>
                <w:b/>
                <w:sz w:val="22"/>
                <w:szCs w:val="22"/>
              </w:rPr>
            </w:pPr>
          </w:p>
          <w:p w14:paraId="59F5D05F" w14:textId="47955FAD" w:rsidR="003A7CDC" w:rsidRPr="00B61D1A" w:rsidRDefault="003A7CDC" w:rsidP="007653FF">
            <w:pPr>
              <w:pStyle w:val="CommentText"/>
              <w:rPr>
                <w:rFonts w:asciiTheme="minorHAnsi" w:hAnsiTheme="minorHAnsi" w:cstheme="minorHAnsi"/>
                <w:bCs/>
                <w:i/>
                <w:iCs/>
                <w:sz w:val="22"/>
                <w:szCs w:val="22"/>
              </w:rPr>
            </w:pPr>
            <w:r w:rsidRPr="00B61D1A">
              <w:rPr>
                <w:rFonts w:asciiTheme="minorHAnsi" w:hAnsiTheme="minorHAnsi" w:cstheme="minorHAnsi"/>
                <w:b/>
                <w:sz w:val="22"/>
                <w:szCs w:val="22"/>
              </w:rPr>
              <w:t xml:space="preserve">9/19/2025, </w:t>
            </w:r>
            <w:proofErr w:type="spellStart"/>
            <w:r w:rsidRPr="00B61D1A">
              <w:rPr>
                <w:rFonts w:asciiTheme="minorHAnsi" w:hAnsiTheme="minorHAnsi" w:cstheme="minorHAnsi"/>
                <w:b/>
                <w:sz w:val="22"/>
                <w:szCs w:val="22"/>
              </w:rPr>
              <w:t>J.Leber</w:t>
            </w:r>
            <w:proofErr w:type="spellEnd"/>
            <w:r w:rsidRPr="00B61D1A">
              <w:rPr>
                <w:rFonts w:asciiTheme="minorHAnsi" w:hAnsiTheme="minorHAnsi" w:cstheme="minorHAnsi"/>
                <w:b/>
                <w:sz w:val="22"/>
                <w:szCs w:val="22"/>
              </w:rPr>
              <w:t xml:space="preserve">, CSA: </w:t>
            </w:r>
            <w:hyperlink r:id="rId46" w:history="1">
              <w:r w:rsidRPr="00B61D1A">
                <w:rPr>
                  <w:rStyle w:val="Hyperlink"/>
                  <w:rFonts w:asciiTheme="minorHAnsi" w:hAnsiTheme="minorHAnsi" w:cstheme="minorHAnsi"/>
                  <w:bCs/>
                  <w:i/>
                  <w:iCs/>
                  <w:sz w:val="22"/>
                  <w:szCs w:val="22"/>
                </w:rPr>
                <w:t>CSA/ANSI C22.2 NO. 343:25, Electric vehicle energy management systems</w:t>
              </w:r>
            </w:hyperlink>
          </w:p>
          <w:p w14:paraId="2B5D11FD" w14:textId="6CAC457D" w:rsidR="003A7CDC" w:rsidRPr="00B61D1A" w:rsidRDefault="003A7CDC" w:rsidP="007653FF">
            <w:pPr>
              <w:pStyle w:val="CommentText"/>
              <w:rPr>
                <w:rFonts w:asciiTheme="minorHAnsi" w:hAnsiTheme="minorHAnsi" w:cstheme="minorHAnsi"/>
                <w:b/>
                <w:sz w:val="22"/>
                <w:szCs w:val="22"/>
              </w:rPr>
            </w:pPr>
          </w:p>
          <w:p w14:paraId="3D81295B" w14:textId="5FFBCD0A" w:rsidR="007653FF" w:rsidRPr="00B61D1A" w:rsidRDefault="00017BFA" w:rsidP="007653FF">
            <w:pPr>
              <w:pStyle w:val="CommentText"/>
              <w:rPr>
                <w:rFonts w:asciiTheme="minorHAnsi" w:hAnsiTheme="minorHAnsi" w:cstheme="minorHAnsi"/>
                <w:sz w:val="22"/>
              </w:rPr>
            </w:pPr>
            <w:r w:rsidRPr="00B61D1A">
              <w:rPr>
                <w:rFonts w:asciiTheme="minorHAnsi" w:hAnsiTheme="minorHAnsi" w:cstheme="minorHAnsi"/>
                <w:b/>
                <w:sz w:val="22"/>
                <w:szCs w:val="22"/>
              </w:rPr>
              <w:t xml:space="preserve">9/19/2025, </w:t>
            </w:r>
            <w:r w:rsidR="007653FF" w:rsidRPr="00B61D1A">
              <w:rPr>
                <w:rFonts w:asciiTheme="minorHAnsi" w:hAnsiTheme="minorHAnsi" w:cstheme="minorHAnsi"/>
                <w:b/>
                <w:sz w:val="22"/>
                <w:szCs w:val="22"/>
              </w:rPr>
              <w:t xml:space="preserve">EVSP </w:t>
            </w:r>
            <w:r w:rsidRPr="00B61D1A">
              <w:rPr>
                <w:rFonts w:asciiTheme="minorHAnsi" w:hAnsiTheme="minorHAnsi" w:cstheme="minorHAnsi"/>
                <w:b/>
                <w:sz w:val="22"/>
                <w:szCs w:val="22"/>
              </w:rPr>
              <w:t xml:space="preserve">AG: </w:t>
            </w:r>
            <w:hyperlink r:id="rId47" w:history="1">
              <w:r w:rsidRPr="00B61D1A">
                <w:rPr>
                  <w:rStyle w:val="Hyperlink"/>
                  <w:rFonts w:asciiTheme="minorHAnsi" w:hAnsiTheme="minorHAnsi" w:cstheme="minorHAnsi"/>
                  <w:i/>
                  <w:iCs/>
                  <w:sz w:val="22"/>
                </w:rPr>
                <w:t>SAE J3271 SAE Megawatt Charging System for Electric Vehicles</w:t>
              </w:r>
            </w:hyperlink>
            <w:r w:rsidR="007653FF" w:rsidRPr="00B61D1A">
              <w:rPr>
                <w:rFonts w:asciiTheme="minorHAnsi" w:hAnsiTheme="minorHAnsi" w:cstheme="minorHAnsi"/>
                <w:sz w:val="22"/>
              </w:rPr>
              <w:t xml:space="preserve"> (published 3/5/2025)</w:t>
            </w:r>
            <w:r w:rsidR="007653FF" w:rsidRPr="00B61D1A">
              <w:rPr>
                <w:rFonts w:asciiTheme="minorHAnsi" w:hAnsiTheme="minorHAnsi" w:cstheme="minorHAnsi"/>
              </w:rPr>
              <w:t xml:space="preserve"> </w:t>
            </w:r>
            <w:r w:rsidR="007653FF" w:rsidRPr="00B61D1A">
              <w:rPr>
                <w:rFonts w:asciiTheme="minorHAnsi" w:hAnsiTheme="minorHAnsi" w:cstheme="minorHAnsi"/>
                <w:sz w:val="22"/>
                <w:szCs w:val="22"/>
              </w:rPr>
              <w:t>This document includes:</w:t>
            </w:r>
          </w:p>
          <w:p w14:paraId="1F1C590F" w14:textId="2002D646" w:rsidR="007653FF" w:rsidRPr="00B61D1A" w:rsidRDefault="007653FF" w:rsidP="007653FF">
            <w:pPr>
              <w:pStyle w:val="CommentText"/>
              <w:numPr>
                <w:ilvl w:val="0"/>
                <w:numId w:val="20"/>
              </w:numPr>
              <w:ind w:left="334" w:hanging="180"/>
              <w:rPr>
                <w:rFonts w:asciiTheme="minorHAnsi" w:hAnsiTheme="minorHAnsi" w:cstheme="minorHAnsi"/>
                <w:sz w:val="22"/>
              </w:rPr>
            </w:pPr>
            <w:r w:rsidRPr="00B61D1A">
              <w:rPr>
                <w:rFonts w:asciiTheme="minorHAnsi" w:hAnsiTheme="minorHAnsi" w:cstheme="minorHAnsi"/>
                <w:sz w:val="22"/>
              </w:rPr>
              <w:t>Electromechanical Coupler Specifications</w:t>
            </w:r>
          </w:p>
          <w:p w14:paraId="1D91557D" w14:textId="27E302D7" w:rsidR="007653FF" w:rsidRPr="00B61D1A" w:rsidRDefault="007653FF" w:rsidP="007653FF">
            <w:pPr>
              <w:pStyle w:val="CommentText"/>
              <w:numPr>
                <w:ilvl w:val="0"/>
                <w:numId w:val="20"/>
              </w:numPr>
              <w:ind w:left="334" w:hanging="180"/>
              <w:rPr>
                <w:rFonts w:asciiTheme="minorHAnsi" w:hAnsiTheme="minorHAnsi" w:cstheme="minorHAnsi"/>
                <w:sz w:val="22"/>
              </w:rPr>
            </w:pPr>
            <w:r w:rsidRPr="00B61D1A">
              <w:rPr>
                <w:rFonts w:asciiTheme="minorHAnsi" w:hAnsiTheme="minorHAnsi" w:cstheme="minorHAnsi"/>
                <w:sz w:val="22"/>
              </w:rPr>
              <w:t>Communication and Controls</w:t>
            </w:r>
          </w:p>
          <w:p w14:paraId="6B89695C" w14:textId="4AF0A98D" w:rsidR="007653FF" w:rsidRPr="00B61D1A" w:rsidRDefault="007653FF" w:rsidP="007653FF">
            <w:pPr>
              <w:pStyle w:val="CommentText"/>
              <w:numPr>
                <w:ilvl w:val="0"/>
                <w:numId w:val="20"/>
              </w:numPr>
              <w:ind w:left="334" w:hanging="180"/>
              <w:rPr>
                <w:rFonts w:asciiTheme="minorHAnsi" w:hAnsiTheme="minorHAnsi" w:cstheme="minorHAnsi"/>
                <w:sz w:val="22"/>
              </w:rPr>
            </w:pPr>
            <w:r w:rsidRPr="00B61D1A">
              <w:rPr>
                <w:rFonts w:asciiTheme="minorHAnsi" w:hAnsiTheme="minorHAnsi" w:cstheme="minorHAnsi"/>
                <w:sz w:val="22"/>
              </w:rPr>
              <w:t>Cables/Cable Handling, Cooling, and Automated Connection Systems</w:t>
            </w:r>
          </w:p>
          <w:p w14:paraId="119BDD2B" w14:textId="0DA56FF3" w:rsidR="007653FF" w:rsidRPr="00B61D1A" w:rsidRDefault="007653FF" w:rsidP="007653FF">
            <w:pPr>
              <w:pStyle w:val="CommentText"/>
              <w:numPr>
                <w:ilvl w:val="0"/>
                <w:numId w:val="20"/>
              </w:numPr>
              <w:ind w:left="334" w:hanging="180"/>
              <w:rPr>
                <w:rFonts w:asciiTheme="minorHAnsi" w:hAnsiTheme="minorHAnsi" w:cstheme="minorHAnsi"/>
                <w:sz w:val="22"/>
              </w:rPr>
            </w:pPr>
            <w:r w:rsidRPr="00B61D1A">
              <w:rPr>
                <w:rFonts w:asciiTheme="minorHAnsi" w:hAnsiTheme="minorHAnsi" w:cstheme="minorHAnsi"/>
                <w:sz w:val="22"/>
              </w:rPr>
              <w:t>Use Cases Including Grid Interconnection, Black Start, and Bidirectional Power Transfer</w:t>
            </w:r>
          </w:p>
          <w:p w14:paraId="0F74E649" w14:textId="1EC47C12" w:rsidR="00017BFA" w:rsidRPr="00B61D1A" w:rsidRDefault="007653FF" w:rsidP="007653FF">
            <w:pPr>
              <w:pStyle w:val="CommentText"/>
              <w:numPr>
                <w:ilvl w:val="0"/>
                <w:numId w:val="20"/>
              </w:numPr>
              <w:ind w:left="334" w:hanging="180"/>
              <w:rPr>
                <w:rFonts w:asciiTheme="minorHAnsi" w:hAnsiTheme="minorHAnsi" w:cstheme="minorHAnsi"/>
                <w:sz w:val="22"/>
              </w:rPr>
            </w:pPr>
            <w:r w:rsidRPr="00B61D1A">
              <w:rPr>
                <w:rFonts w:asciiTheme="minorHAnsi" w:hAnsiTheme="minorHAnsi" w:cstheme="minorHAnsi"/>
                <w:sz w:val="22"/>
              </w:rPr>
              <w:t>Interoperability Testing Requirements and Test Procedures</w:t>
            </w:r>
          </w:p>
          <w:p w14:paraId="73D10281" w14:textId="77777777" w:rsidR="007653FF" w:rsidRPr="00B61D1A" w:rsidRDefault="007653FF" w:rsidP="007619AE">
            <w:pPr>
              <w:pStyle w:val="CommentText"/>
              <w:rPr>
                <w:rFonts w:asciiTheme="minorHAnsi" w:hAnsiTheme="minorHAnsi" w:cstheme="minorHAnsi"/>
                <w:b/>
                <w:sz w:val="22"/>
                <w:szCs w:val="22"/>
              </w:rPr>
            </w:pPr>
          </w:p>
          <w:p w14:paraId="7F2D5A3E" w14:textId="5BD181FE" w:rsidR="007619AE" w:rsidRPr="00B61D1A" w:rsidRDefault="007619AE" w:rsidP="007619AE">
            <w:pPr>
              <w:pStyle w:val="CommentText"/>
              <w:rPr>
                <w:rFonts w:asciiTheme="minorHAnsi" w:hAnsiTheme="minorHAnsi" w:cstheme="minorHAnsi"/>
              </w:rPr>
            </w:pPr>
            <w:r w:rsidRPr="00B61D1A">
              <w:rPr>
                <w:rFonts w:asciiTheme="minorHAnsi" w:hAnsiTheme="minorHAnsi" w:cstheme="minorHAnsi"/>
                <w:b/>
                <w:sz w:val="22"/>
                <w:szCs w:val="22"/>
              </w:rPr>
              <w:t xml:space="preserve">3/17/2025, </w:t>
            </w:r>
            <w:proofErr w:type="spellStart"/>
            <w:r w:rsidRPr="00B61D1A">
              <w:rPr>
                <w:rFonts w:asciiTheme="minorHAnsi" w:hAnsiTheme="minorHAnsi" w:cstheme="minorHAnsi"/>
                <w:b/>
                <w:sz w:val="22"/>
                <w:szCs w:val="22"/>
              </w:rPr>
              <w:t>A</w:t>
            </w:r>
            <w:r w:rsidR="00093FE5" w:rsidRPr="00B61D1A">
              <w:rPr>
                <w:rFonts w:asciiTheme="minorHAnsi" w:hAnsiTheme="minorHAnsi" w:cstheme="minorHAnsi"/>
                <w:b/>
                <w:sz w:val="22"/>
                <w:szCs w:val="22"/>
              </w:rPr>
              <w:t>.</w:t>
            </w:r>
            <w:r w:rsidRPr="00B61D1A">
              <w:rPr>
                <w:rFonts w:asciiTheme="minorHAnsi" w:hAnsiTheme="minorHAnsi" w:cstheme="minorHAnsi"/>
                <w:b/>
                <w:sz w:val="22"/>
                <w:szCs w:val="22"/>
              </w:rPr>
              <w:t>Krabbe</w:t>
            </w:r>
            <w:proofErr w:type="spellEnd"/>
            <w:r w:rsidR="001D14C4" w:rsidRPr="00B61D1A">
              <w:rPr>
                <w:rFonts w:asciiTheme="minorHAnsi" w:hAnsiTheme="minorHAnsi" w:cstheme="minorHAnsi"/>
                <w:b/>
                <w:sz w:val="22"/>
                <w:szCs w:val="22"/>
              </w:rPr>
              <w:t>/</w:t>
            </w:r>
            <w:proofErr w:type="spellStart"/>
            <w:r w:rsidR="001D14C4" w:rsidRPr="00B61D1A">
              <w:rPr>
                <w:rFonts w:asciiTheme="minorHAnsi" w:hAnsiTheme="minorHAnsi" w:cstheme="minorHAnsi"/>
                <w:b/>
                <w:sz w:val="22"/>
                <w:szCs w:val="22"/>
              </w:rPr>
              <w:t>J</w:t>
            </w:r>
            <w:r w:rsidR="00093FE5" w:rsidRPr="00B61D1A">
              <w:rPr>
                <w:rFonts w:asciiTheme="minorHAnsi" w:hAnsiTheme="minorHAnsi" w:cstheme="minorHAnsi"/>
                <w:b/>
                <w:sz w:val="22"/>
                <w:szCs w:val="22"/>
              </w:rPr>
              <w:t>.</w:t>
            </w:r>
            <w:r w:rsidR="001D14C4" w:rsidRPr="00B61D1A">
              <w:rPr>
                <w:rFonts w:asciiTheme="minorHAnsi" w:hAnsiTheme="minorHAnsi" w:cstheme="minorHAnsi"/>
                <w:b/>
                <w:sz w:val="22"/>
                <w:szCs w:val="22"/>
              </w:rPr>
              <w:t>Bablo</w:t>
            </w:r>
            <w:proofErr w:type="spellEnd"/>
            <w:r w:rsidRPr="00B61D1A">
              <w:rPr>
                <w:rFonts w:asciiTheme="minorHAnsi" w:hAnsiTheme="minorHAnsi" w:cstheme="minorHAnsi"/>
                <w:b/>
                <w:sz w:val="22"/>
                <w:szCs w:val="22"/>
              </w:rPr>
              <w:t xml:space="preserve">, ULSE: </w:t>
            </w:r>
            <w:hyperlink r:id="rId48" w:history="1">
              <w:r w:rsidRPr="00B61D1A">
                <w:rPr>
                  <w:rStyle w:val="Hyperlink"/>
                  <w:rFonts w:asciiTheme="minorHAnsi" w:hAnsiTheme="minorHAnsi" w:cstheme="minorHAnsi"/>
                  <w:sz w:val="22"/>
                  <w:szCs w:val="24"/>
                </w:rPr>
                <w:t>UL 2278 Megawatt Charging Configured Electric Vehicle Couplers</w:t>
              </w:r>
            </w:hyperlink>
            <w:r w:rsidR="002C2842" w:rsidRPr="00B61D1A">
              <w:rPr>
                <w:rFonts w:asciiTheme="minorHAnsi" w:hAnsiTheme="minorHAnsi" w:cstheme="minorHAnsi"/>
                <w:sz w:val="22"/>
                <w:szCs w:val="24"/>
              </w:rPr>
              <w:t xml:space="preserve"> was</w:t>
            </w:r>
            <w:r w:rsidRPr="00B61D1A">
              <w:rPr>
                <w:rFonts w:asciiTheme="minorHAnsi" w:hAnsiTheme="minorHAnsi" w:cstheme="minorHAnsi"/>
                <w:sz w:val="22"/>
                <w:szCs w:val="24"/>
              </w:rPr>
              <w:t xml:space="preserve"> developed to address MCS</w:t>
            </w:r>
            <w:r w:rsidR="001D14C4" w:rsidRPr="00B61D1A">
              <w:rPr>
                <w:rFonts w:asciiTheme="minorHAnsi" w:hAnsiTheme="minorHAnsi" w:cstheme="minorHAnsi"/>
                <w:sz w:val="22"/>
                <w:szCs w:val="24"/>
              </w:rPr>
              <w:t xml:space="preserve"> and covers EV couplers of the megawatt configuration</w:t>
            </w:r>
            <w:r w:rsidRPr="00B61D1A">
              <w:rPr>
                <w:rFonts w:asciiTheme="minorHAnsi" w:hAnsiTheme="minorHAnsi" w:cstheme="minorHAnsi"/>
                <w:sz w:val="22"/>
                <w:szCs w:val="24"/>
              </w:rPr>
              <w:t xml:space="preserve"> (Edition 1, Feb 2025)</w:t>
            </w:r>
          </w:p>
          <w:p w14:paraId="68DA1812" w14:textId="2A395A2E" w:rsidR="007619AE" w:rsidRPr="00B61D1A" w:rsidRDefault="007619AE" w:rsidP="00183D59">
            <w:pPr>
              <w:spacing w:after="120"/>
              <w:rPr>
                <w:rFonts w:asciiTheme="minorHAnsi" w:hAnsiTheme="minorHAnsi" w:cstheme="minorHAnsi"/>
                <w:sz w:val="22"/>
                <w:szCs w:val="22"/>
              </w:rPr>
            </w:pPr>
          </w:p>
        </w:tc>
        <w:tc>
          <w:tcPr>
            <w:tcW w:w="5490" w:type="dxa"/>
          </w:tcPr>
          <w:p w14:paraId="2A2B52DA"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694259B8" w14:textId="69089CAB" w:rsidR="00295D1D" w:rsidRPr="00B61D1A" w:rsidRDefault="00295D1D" w:rsidP="00295D1D">
            <w:pPr>
              <w:pStyle w:val="CommentText"/>
              <w:rPr>
                <w:rStyle w:val="Hyperlink"/>
                <w:rFonts w:asciiTheme="minorHAnsi" w:hAnsiTheme="minorHAnsi" w:cstheme="minorHAnsi"/>
                <w:i/>
                <w:iCs/>
                <w:sz w:val="22"/>
                <w:szCs w:val="22"/>
              </w:rPr>
            </w:pPr>
            <w:r w:rsidRPr="00B61D1A">
              <w:rPr>
                <w:rFonts w:asciiTheme="minorHAnsi" w:hAnsiTheme="minorHAnsi" w:cstheme="minorHAnsi"/>
                <w:b/>
                <w:bCs/>
                <w:sz w:val="22"/>
                <w:szCs w:val="22"/>
              </w:rPr>
              <w:t xml:space="preserve">9/19/2025, </w:t>
            </w:r>
            <w:proofErr w:type="spellStart"/>
            <w:proofErr w:type="gramStart"/>
            <w:r w:rsidRPr="00B61D1A">
              <w:rPr>
                <w:rFonts w:asciiTheme="minorHAnsi" w:hAnsiTheme="minorHAnsi" w:cstheme="minorHAnsi"/>
                <w:b/>
                <w:bCs/>
                <w:sz w:val="22"/>
                <w:szCs w:val="22"/>
              </w:rPr>
              <w:t>T.Bohn</w:t>
            </w:r>
            <w:proofErr w:type="spellEnd"/>
            <w:proofErr w:type="gramEnd"/>
            <w:r w:rsidRPr="00B61D1A">
              <w:rPr>
                <w:rFonts w:asciiTheme="minorHAnsi" w:hAnsiTheme="minorHAnsi" w:cstheme="minorHAnsi"/>
                <w:b/>
                <w:bCs/>
                <w:sz w:val="22"/>
                <w:szCs w:val="22"/>
              </w:rPr>
              <w:t xml:space="preserve">, ANL: </w:t>
            </w:r>
            <w:r w:rsidRPr="00B61D1A">
              <w:rPr>
                <w:rFonts w:asciiTheme="minorHAnsi" w:hAnsiTheme="minorHAnsi" w:cstheme="minorHAnsi"/>
                <w:i/>
                <w:iCs/>
                <w:sz w:val="22"/>
                <w:szCs w:val="22"/>
              </w:rPr>
              <w:fldChar w:fldCharType="begin"/>
            </w:r>
            <w:r w:rsidRPr="00B61D1A">
              <w:rPr>
                <w:rFonts w:asciiTheme="minorHAnsi" w:hAnsiTheme="minorHAnsi" w:cstheme="minorHAnsi"/>
                <w:i/>
                <w:iCs/>
                <w:sz w:val="22"/>
                <w:szCs w:val="22"/>
              </w:rPr>
              <w:instrText xml:space="preserve"> HYPERLINK "https://www.iso.org/standard/88746.html?browse=tc" </w:instrText>
            </w:r>
            <w:r w:rsidRPr="00B61D1A">
              <w:rPr>
                <w:rFonts w:asciiTheme="minorHAnsi" w:hAnsiTheme="minorHAnsi" w:cstheme="minorHAnsi"/>
                <w:i/>
                <w:iCs/>
                <w:sz w:val="22"/>
                <w:szCs w:val="22"/>
              </w:rPr>
            </w:r>
            <w:r w:rsidRPr="00B61D1A">
              <w:rPr>
                <w:rFonts w:asciiTheme="minorHAnsi" w:hAnsiTheme="minorHAnsi" w:cstheme="minorHAnsi"/>
                <w:i/>
                <w:iCs/>
                <w:sz w:val="22"/>
                <w:szCs w:val="22"/>
              </w:rPr>
              <w:fldChar w:fldCharType="separate"/>
            </w:r>
            <w:r w:rsidRPr="00B61D1A">
              <w:rPr>
                <w:rStyle w:val="Hyperlink"/>
                <w:rFonts w:asciiTheme="minorHAnsi" w:hAnsiTheme="minorHAnsi" w:cstheme="minorHAnsi"/>
                <w:i/>
                <w:iCs/>
                <w:sz w:val="22"/>
                <w:szCs w:val="22"/>
              </w:rPr>
              <w:t>ISO 15118-11</w:t>
            </w:r>
            <w:r w:rsidRPr="00B61D1A">
              <w:rPr>
                <w:rStyle w:val="Hyperlink"/>
                <w:rFonts w:asciiTheme="minorHAnsi" w:hAnsiTheme="minorHAnsi" w:cstheme="minorHAnsi"/>
              </w:rPr>
              <w:t xml:space="preserve"> </w:t>
            </w:r>
            <w:r w:rsidRPr="00B61D1A">
              <w:rPr>
                <w:rStyle w:val="Hyperlink"/>
                <w:rFonts w:asciiTheme="minorHAnsi" w:hAnsiTheme="minorHAnsi" w:cstheme="minorHAnsi"/>
                <w:i/>
                <w:iCs/>
                <w:sz w:val="22"/>
                <w:szCs w:val="22"/>
              </w:rPr>
              <w:t>Road vehicles — Vehicle to grid communication interface</w:t>
            </w:r>
          </w:p>
          <w:p w14:paraId="35830926" w14:textId="02B0EA79" w:rsidR="00295D1D" w:rsidRPr="00B61D1A" w:rsidRDefault="00295D1D" w:rsidP="00295D1D">
            <w:pPr>
              <w:pStyle w:val="CommentText"/>
              <w:rPr>
                <w:rFonts w:asciiTheme="minorHAnsi" w:hAnsiTheme="minorHAnsi" w:cstheme="minorHAnsi"/>
                <w:sz w:val="22"/>
                <w:szCs w:val="22"/>
              </w:rPr>
            </w:pPr>
            <w:r w:rsidRPr="00B61D1A">
              <w:rPr>
                <w:rStyle w:val="Hyperlink"/>
                <w:rFonts w:asciiTheme="minorHAnsi" w:hAnsiTheme="minorHAnsi" w:cstheme="minorHAnsi"/>
                <w:i/>
                <w:iCs/>
                <w:sz w:val="22"/>
                <w:szCs w:val="22"/>
              </w:rPr>
              <w:t>Part 11: Physical layer and data link layer for single-pair conformance test plan</w:t>
            </w:r>
            <w:r w:rsidRPr="00B61D1A">
              <w:rPr>
                <w:rFonts w:asciiTheme="minorHAnsi" w:hAnsiTheme="minorHAnsi" w:cstheme="minorHAnsi"/>
                <w:i/>
                <w:iCs/>
                <w:sz w:val="22"/>
                <w:szCs w:val="22"/>
              </w:rPr>
              <w:fldChar w:fldCharType="end"/>
            </w:r>
          </w:p>
          <w:p w14:paraId="7F3AB1C8" w14:textId="77777777" w:rsidR="00295D1D" w:rsidRPr="00B61D1A" w:rsidRDefault="00295D1D" w:rsidP="003A7CDC">
            <w:pPr>
              <w:pStyle w:val="CommentText"/>
              <w:rPr>
                <w:rFonts w:asciiTheme="minorHAnsi" w:hAnsiTheme="minorHAnsi" w:cstheme="minorHAnsi"/>
                <w:b/>
                <w:bCs/>
                <w:sz w:val="22"/>
                <w:szCs w:val="22"/>
              </w:rPr>
            </w:pPr>
          </w:p>
          <w:p w14:paraId="272622EC" w14:textId="718E680D" w:rsidR="003A7CDC" w:rsidRPr="00B61D1A" w:rsidRDefault="003A7CDC" w:rsidP="003A7CDC">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hyperlink r:id="rId49" w:history="1">
              <w:r w:rsidRPr="00B61D1A">
                <w:rPr>
                  <w:rStyle w:val="Hyperlink"/>
                  <w:rFonts w:asciiTheme="minorHAnsi" w:hAnsiTheme="minorHAnsi" w:cstheme="minorHAnsi"/>
                  <w:i/>
                  <w:iCs/>
                  <w:sz w:val="22"/>
                  <w:szCs w:val="22"/>
                </w:rPr>
                <w:t>UL 3141 UL LLC Outline of Investigation for Power Control Systems</w:t>
              </w:r>
            </w:hyperlink>
            <w:r w:rsidRPr="00B61D1A">
              <w:rPr>
                <w:rFonts w:asciiTheme="minorHAnsi" w:hAnsiTheme="minorHAnsi" w:cstheme="minorHAnsi"/>
                <w:sz w:val="22"/>
                <w:szCs w:val="22"/>
              </w:rPr>
              <w:t xml:space="preserve">, outline published 10/9/2024 and WG is actively meeting. </w:t>
            </w:r>
            <w:r w:rsidR="00A03798" w:rsidRPr="00B61D1A">
              <w:rPr>
                <w:rFonts w:asciiTheme="minorHAnsi" w:hAnsiTheme="minorHAnsi" w:cstheme="minorHAnsi"/>
                <w:sz w:val="22"/>
                <w:szCs w:val="22"/>
              </w:rPr>
              <w:t>Technical lead: Scott Picco, UL.</w:t>
            </w:r>
          </w:p>
          <w:p w14:paraId="3185DB3C" w14:textId="77777777" w:rsidR="003A7CDC" w:rsidRPr="00B61D1A" w:rsidRDefault="003A7CDC" w:rsidP="003A7CDC">
            <w:pPr>
              <w:pStyle w:val="CommentText"/>
              <w:rPr>
                <w:rFonts w:asciiTheme="minorHAnsi" w:hAnsiTheme="minorHAnsi" w:cstheme="minorHAnsi"/>
                <w:b/>
                <w:bCs/>
                <w:sz w:val="22"/>
                <w:szCs w:val="22"/>
              </w:rPr>
            </w:pPr>
          </w:p>
          <w:p w14:paraId="28F946CB" w14:textId="240E1132" w:rsidR="007619AE" w:rsidRPr="00B61D1A" w:rsidRDefault="00093FE5" w:rsidP="002C2842">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3/20/2025, </w:t>
            </w:r>
            <w:proofErr w:type="spellStart"/>
            <w:r w:rsidRPr="00B61D1A">
              <w:rPr>
                <w:rFonts w:asciiTheme="minorHAnsi" w:hAnsiTheme="minorHAnsi" w:cstheme="minorHAnsi"/>
                <w:b/>
                <w:bCs/>
                <w:sz w:val="22"/>
                <w:szCs w:val="22"/>
              </w:rPr>
              <w:t>S.Park</w:t>
            </w:r>
            <w:proofErr w:type="spellEnd"/>
            <w:r w:rsidRPr="00B61D1A">
              <w:rPr>
                <w:rFonts w:asciiTheme="minorHAnsi" w:hAnsiTheme="minorHAnsi" w:cstheme="minorHAnsi"/>
                <w:b/>
                <w:bCs/>
                <w:sz w:val="22"/>
                <w:szCs w:val="22"/>
              </w:rPr>
              <w:t>, ULSE</w:t>
            </w:r>
            <w:r w:rsidR="002C2842" w:rsidRPr="00B61D1A">
              <w:rPr>
                <w:rFonts w:asciiTheme="minorHAnsi" w:hAnsiTheme="minorHAnsi" w:cstheme="minorHAnsi"/>
                <w:sz w:val="22"/>
                <w:szCs w:val="22"/>
              </w:rPr>
              <w:t xml:space="preserve">: </w:t>
            </w:r>
            <w:hyperlink r:id="rId50" w:history="1">
              <w:r w:rsidR="002C2842" w:rsidRPr="00B61D1A">
                <w:rPr>
                  <w:rStyle w:val="Hyperlink"/>
                  <w:rFonts w:asciiTheme="minorHAnsi" w:hAnsiTheme="minorHAnsi" w:cstheme="minorHAnsi"/>
                  <w:sz w:val="22"/>
                  <w:szCs w:val="22"/>
                </w:rPr>
                <w:t>UL 2251 Plugs, Receptacles, and Couplers for Electric Vehicles</w:t>
              </w:r>
            </w:hyperlink>
            <w:r w:rsidR="002C2842" w:rsidRPr="00B61D1A">
              <w:rPr>
                <w:rFonts w:asciiTheme="minorHAnsi" w:hAnsiTheme="minorHAnsi" w:cstheme="minorHAnsi"/>
                <w:sz w:val="22"/>
                <w:szCs w:val="22"/>
              </w:rPr>
              <w:t xml:space="preserve"> (Edition 4, Dec 2022)</w:t>
            </w:r>
            <w:r w:rsidR="007619AE" w:rsidRPr="00B61D1A">
              <w:rPr>
                <w:rFonts w:asciiTheme="minorHAnsi" w:hAnsiTheme="minorHAnsi" w:cstheme="minorHAnsi"/>
                <w:sz w:val="22"/>
                <w:szCs w:val="22"/>
              </w:rPr>
              <w:t xml:space="preserve"> is currently undergoing an update</w:t>
            </w:r>
            <w:r w:rsidR="002C2842" w:rsidRPr="00B61D1A">
              <w:rPr>
                <w:rFonts w:asciiTheme="minorHAnsi" w:hAnsiTheme="minorHAnsi" w:cstheme="minorHAnsi"/>
                <w:sz w:val="22"/>
                <w:szCs w:val="22"/>
              </w:rPr>
              <w:t xml:space="preserve"> to add</w:t>
            </w:r>
            <w:r w:rsidR="007619AE" w:rsidRPr="00B61D1A">
              <w:rPr>
                <w:rFonts w:asciiTheme="minorHAnsi" w:hAnsiTheme="minorHAnsi" w:cstheme="minorHAnsi"/>
                <w:sz w:val="22"/>
                <w:szCs w:val="22"/>
              </w:rPr>
              <w:t xml:space="preserve"> liquid cooling.</w:t>
            </w:r>
          </w:p>
          <w:p w14:paraId="518E350C" w14:textId="77777777" w:rsidR="001D14C4" w:rsidRPr="00B61D1A" w:rsidRDefault="001D14C4" w:rsidP="002C2842">
            <w:pPr>
              <w:pStyle w:val="CommentText"/>
              <w:rPr>
                <w:rFonts w:asciiTheme="minorHAnsi" w:hAnsiTheme="minorHAnsi" w:cstheme="minorHAnsi"/>
              </w:rPr>
            </w:pPr>
          </w:p>
          <w:p w14:paraId="06B278EB" w14:textId="2D53C4C6" w:rsidR="001D14C4" w:rsidRPr="00B61D1A" w:rsidRDefault="00093FE5" w:rsidP="002C2842">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2/18/2025, </w:t>
            </w:r>
            <w:proofErr w:type="spellStart"/>
            <w:r w:rsidRPr="00B61D1A">
              <w:rPr>
                <w:rFonts w:asciiTheme="minorHAnsi" w:hAnsiTheme="minorHAnsi" w:cstheme="minorHAnsi"/>
                <w:b/>
                <w:bCs/>
                <w:sz w:val="22"/>
                <w:szCs w:val="22"/>
              </w:rPr>
              <w:t>J.Bablo</w:t>
            </w:r>
            <w:proofErr w:type="spellEnd"/>
            <w:r w:rsidRPr="00B61D1A">
              <w:rPr>
                <w:rFonts w:asciiTheme="minorHAnsi" w:hAnsiTheme="minorHAnsi" w:cstheme="minorHAnsi"/>
                <w:b/>
                <w:bCs/>
                <w:sz w:val="22"/>
                <w:szCs w:val="22"/>
              </w:rPr>
              <w:t xml:space="preserve">, UL: </w:t>
            </w:r>
            <w:r w:rsidR="001D14C4" w:rsidRPr="00B61D1A">
              <w:rPr>
                <w:rFonts w:asciiTheme="minorHAnsi" w:hAnsiTheme="minorHAnsi" w:cstheme="minorHAnsi"/>
                <w:sz w:val="22"/>
                <w:szCs w:val="22"/>
              </w:rPr>
              <w:t xml:space="preserve">Updates to </w:t>
            </w:r>
            <w:hyperlink r:id="rId51" w:history="1">
              <w:r w:rsidR="001D14C4" w:rsidRPr="00B61D1A">
                <w:rPr>
                  <w:rStyle w:val="Hyperlink"/>
                  <w:rFonts w:asciiTheme="minorHAnsi" w:hAnsiTheme="minorHAnsi" w:cstheme="minorHAnsi"/>
                  <w:sz w:val="22"/>
                  <w:szCs w:val="22"/>
                </w:rPr>
                <w:t>UL 2202 DC Charging Equipment for Electric Vehicles</w:t>
              </w:r>
            </w:hyperlink>
            <w:r w:rsidR="001D14C4" w:rsidRPr="00B61D1A">
              <w:rPr>
                <w:rFonts w:asciiTheme="minorHAnsi" w:hAnsiTheme="minorHAnsi" w:cstheme="minorHAnsi"/>
                <w:sz w:val="22"/>
                <w:szCs w:val="22"/>
              </w:rPr>
              <w:t xml:space="preserve"> (Edition 3, Dec 2022) are currently in process that will increase the output parameters for tests up to 3000 A to align with megawatt charging.</w:t>
            </w:r>
          </w:p>
          <w:p w14:paraId="261D8417" w14:textId="77777777" w:rsidR="001D14C4" w:rsidRPr="00B61D1A" w:rsidRDefault="001D14C4" w:rsidP="002C2842">
            <w:pPr>
              <w:pStyle w:val="CommentText"/>
              <w:rPr>
                <w:rFonts w:asciiTheme="minorHAnsi" w:hAnsiTheme="minorHAnsi" w:cstheme="minorHAnsi"/>
                <w:sz w:val="22"/>
                <w:szCs w:val="22"/>
              </w:rPr>
            </w:pPr>
          </w:p>
          <w:p w14:paraId="47799B94" w14:textId="6F0263B7" w:rsidR="001D14C4" w:rsidRPr="00B61D1A" w:rsidRDefault="00093FE5" w:rsidP="002C2842">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2/18/2025, </w:t>
            </w:r>
            <w:proofErr w:type="spellStart"/>
            <w:r w:rsidRPr="00B61D1A">
              <w:rPr>
                <w:rFonts w:asciiTheme="minorHAnsi" w:hAnsiTheme="minorHAnsi" w:cstheme="minorHAnsi"/>
                <w:b/>
                <w:bCs/>
                <w:sz w:val="22"/>
                <w:szCs w:val="22"/>
              </w:rPr>
              <w:t>J.Bablo</w:t>
            </w:r>
            <w:proofErr w:type="spellEnd"/>
            <w:r w:rsidRPr="00B61D1A">
              <w:rPr>
                <w:rFonts w:asciiTheme="minorHAnsi" w:hAnsiTheme="minorHAnsi" w:cstheme="minorHAnsi"/>
                <w:b/>
                <w:bCs/>
                <w:sz w:val="22"/>
                <w:szCs w:val="22"/>
              </w:rPr>
              <w:t xml:space="preserve">, UL: </w:t>
            </w:r>
            <w:r w:rsidR="001D14C4" w:rsidRPr="00B61D1A">
              <w:rPr>
                <w:rFonts w:asciiTheme="minorHAnsi" w:hAnsiTheme="minorHAnsi" w:cstheme="minorHAnsi"/>
                <w:sz w:val="22"/>
                <w:szCs w:val="22"/>
              </w:rPr>
              <w:t xml:space="preserve">IEC TC69 </w:t>
            </w:r>
            <w:hyperlink r:id="rId52" w:history="1">
              <w:r w:rsidR="001D14C4" w:rsidRPr="00B61D1A">
                <w:rPr>
                  <w:rStyle w:val="Hyperlink"/>
                  <w:rFonts w:asciiTheme="minorHAnsi" w:hAnsiTheme="minorHAnsi" w:cstheme="minorHAnsi"/>
                  <w:sz w:val="22"/>
                  <w:szCs w:val="22"/>
                </w:rPr>
                <w:t>PT61851-23-3 DC electric vehicle supply equipment for Megawatt charging systems</w:t>
              </w:r>
            </w:hyperlink>
            <w:r w:rsidR="001D14C4" w:rsidRPr="00B61D1A">
              <w:rPr>
                <w:rFonts w:asciiTheme="minorHAnsi" w:hAnsiTheme="minorHAnsi" w:cstheme="minorHAnsi"/>
                <w:sz w:val="22"/>
                <w:szCs w:val="22"/>
              </w:rPr>
              <w:t xml:space="preserve"> is currently developing requirements for megawatt chargers. The IEC document will be design based with only specific systems allowed as was the case with IEC 61851-23.</w:t>
            </w:r>
          </w:p>
          <w:p w14:paraId="3701D0C3" w14:textId="77777777" w:rsidR="001D14C4" w:rsidRPr="00B61D1A" w:rsidRDefault="001D14C4" w:rsidP="002C2842">
            <w:pPr>
              <w:pStyle w:val="CommentText"/>
              <w:rPr>
                <w:rFonts w:asciiTheme="minorHAnsi" w:hAnsiTheme="minorHAnsi" w:cstheme="minorHAnsi"/>
                <w:sz w:val="22"/>
                <w:szCs w:val="22"/>
              </w:rPr>
            </w:pPr>
          </w:p>
          <w:p w14:paraId="11DA6BF2" w14:textId="423F748A" w:rsidR="001D14C4" w:rsidRPr="00B61D1A" w:rsidRDefault="00093FE5" w:rsidP="002C2842">
            <w:pPr>
              <w:pStyle w:val="CommentText"/>
              <w:rPr>
                <w:rFonts w:asciiTheme="minorHAnsi" w:hAnsiTheme="minorHAnsi" w:cstheme="minorHAnsi"/>
                <w:sz w:val="22"/>
                <w:szCs w:val="22"/>
              </w:rPr>
            </w:pPr>
            <w:r w:rsidRPr="00B61D1A">
              <w:rPr>
                <w:rFonts w:asciiTheme="minorHAnsi" w:hAnsiTheme="minorHAnsi" w:cstheme="minorHAnsi"/>
                <w:b/>
                <w:bCs/>
                <w:sz w:val="22"/>
                <w:szCs w:val="22"/>
              </w:rPr>
              <w:t xml:space="preserve">2/18/2025, </w:t>
            </w:r>
            <w:proofErr w:type="spellStart"/>
            <w:r w:rsidRPr="00B61D1A">
              <w:rPr>
                <w:rFonts w:asciiTheme="minorHAnsi" w:hAnsiTheme="minorHAnsi" w:cstheme="minorHAnsi"/>
                <w:b/>
                <w:bCs/>
                <w:sz w:val="22"/>
                <w:szCs w:val="22"/>
              </w:rPr>
              <w:t>J.Bablo</w:t>
            </w:r>
            <w:proofErr w:type="spellEnd"/>
            <w:r w:rsidRPr="00B61D1A">
              <w:rPr>
                <w:rFonts w:asciiTheme="minorHAnsi" w:hAnsiTheme="minorHAnsi" w:cstheme="minorHAnsi"/>
                <w:b/>
                <w:bCs/>
                <w:sz w:val="22"/>
                <w:szCs w:val="22"/>
              </w:rPr>
              <w:t xml:space="preserve">, UL: </w:t>
            </w:r>
            <w:r w:rsidR="001D14C4" w:rsidRPr="00B61D1A">
              <w:rPr>
                <w:rFonts w:asciiTheme="minorHAnsi" w:hAnsiTheme="minorHAnsi" w:cstheme="minorHAnsi"/>
                <w:sz w:val="22"/>
                <w:szCs w:val="22"/>
              </w:rPr>
              <w:t>IEC TC23/SC23H/</w:t>
            </w:r>
            <w:hyperlink r:id="rId53" w:history="1">
              <w:r w:rsidR="001D14C4" w:rsidRPr="00B61D1A">
                <w:rPr>
                  <w:rStyle w:val="Hyperlink"/>
                  <w:rFonts w:asciiTheme="minorHAnsi" w:hAnsiTheme="minorHAnsi" w:cstheme="minorHAnsi"/>
                  <w:sz w:val="22"/>
                  <w:szCs w:val="22"/>
                </w:rPr>
                <w:t>PT63379 Vehicle connector, vehicle inlet and cable assembly for Megawatt DC charging</w:t>
              </w:r>
            </w:hyperlink>
            <w:r w:rsidR="001D14C4" w:rsidRPr="00B61D1A">
              <w:rPr>
                <w:rFonts w:asciiTheme="minorHAnsi" w:hAnsiTheme="minorHAnsi" w:cstheme="minorHAnsi"/>
                <w:sz w:val="22"/>
                <w:szCs w:val="22"/>
              </w:rPr>
              <w:t xml:space="preserve"> is currently developing requirements for megawatt couplers.</w:t>
            </w:r>
          </w:p>
        </w:tc>
      </w:tr>
    </w:tbl>
    <w:bookmarkEnd w:id="74"/>
    <w:p w14:paraId="43DC7666" w14:textId="623C50E2" w:rsidR="003B109F" w:rsidRPr="00B61D1A" w:rsidRDefault="00077FE9" w:rsidP="00F27FA6">
      <w:pPr>
        <w:spacing w:before="240" w:after="240"/>
        <w:rPr>
          <w:rFonts w:asciiTheme="minorHAnsi" w:hAnsiTheme="minorHAnsi" w:cstheme="minorHAnsi"/>
        </w:rPr>
      </w:pPr>
      <w:r w:rsidRPr="00B61D1A">
        <w:rPr>
          <w:rFonts w:asciiTheme="minorHAnsi" w:hAnsiTheme="minorHAnsi" w:cstheme="minorHAnsi"/>
        </w:rPr>
        <w:fldChar w:fldCharType="begin"/>
      </w:r>
      <w:r w:rsidR="00A942A0"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00A942A0" w:rsidRPr="00B61D1A">
          <w:rPr>
            <w:rStyle w:val="Hyperlink"/>
            <w:rFonts w:asciiTheme="minorHAnsi" w:hAnsiTheme="minorHAnsi" w:cstheme="minorHAnsi"/>
          </w:rPr>
          <w:t>Back to Table of Contents</w:t>
        </w:r>
      </w:hyperlink>
    </w:p>
    <w:p w14:paraId="786B2EBE" w14:textId="77777777" w:rsidR="00A15BC4" w:rsidRPr="00B61D1A" w:rsidRDefault="00A15BC4">
      <w:bookmarkStart w:id="75" w:name="_Gap_C2:_Static"/>
      <w:bookmarkStart w:id="76" w:name="_Toc189648684"/>
      <w:bookmarkStart w:id="77" w:name="_Toc189648896"/>
      <w:bookmarkStart w:id="78" w:name="_Toc212472419"/>
      <w:bookmarkStart w:id="79" w:name="GapC2"/>
      <w:bookmarkEnd w:id="75"/>
      <w:r w:rsidRPr="00B61D1A">
        <w:rPr>
          <w:b/>
          <w:bCs/>
        </w:rPr>
        <w:br w:type="page"/>
      </w:r>
    </w:p>
    <w:tbl>
      <w:tblPr>
        <w:tblStyle w:val="TableGrid"/>
        <w:tblW w:w="10165" w:type="dxa"/>
        <w:tblLook w:val="04A0" w:firstRow="1" w:lastRow="0" w:firstColumn="1" w:lastColumn="0" w:noHBand="0" w:noVBand="1"/>
      </w:tblPr>
      <w:tblGrid>
        <w:gridCol w:w="4675"/>
        <w:gridCol w:w="5490"/>
      </w:tblGrid>
      <w:tr w:rsidR="00F27FA6" w:rsidRPr="00B61D1A" w14:paraId="1D3E6165" w14:textId="77777777" w:rsidTr="00522B22">
        <w:tc>
          <w:tcPr>
            <w:tcW w:w="10165" w:type="dxa"/>
            <w:gridSpan w:val="2"/>
            <w:shd w:val="clear" w:color="auto" w:fill="E7E6E6" w:themeFill="background2"/>
          </w:tcPr>
          <w:p w14:paraId="5B09ACFE" w14:textId="5F0C5D7B" w:rsidR="00F27FA6" w:rsidRPr="00B61D1A" w:rsidRDefault="00F27FA6" w:rsidP="0064447F">
            <w:pPr>
              <w:pStyle w:val="Heading2"/>
              <w:numPr>
                <w:ilvl w:val="0"/>
                <w:numId w:val="0"/>
              </w:numPr>
              <w:spacing w:before="0"/>
              <w:rPr>
                <w:rFonts w:asciiTheme="minorHAnsi" w:hAnsiTheme="minorHAnsi" w:cstheme="minorHAnsi"/>
                <w:sz w:val="24"/>
              </w:rPr>
            </w:pPr>
            <w:r w:rsidRPr="00B61D1A">
              <w:rPr>
                <w:rFonts w:asciiTheme="minorHAnsi" w:eastAsia="Calibri" w:hAnsiTheme="minorHAnsi" w:cstheme="minorHAnsi"/>
                <w:bCs w:val="0"/>
                <w:color w:val="0070C0"/>
                <w:sz w:val="24"/>
              </w:rPr>
              <w:lastRenderedPageBreak/>
              <w:t>Gap C2: Static Wireless Charging</w:t>
            </w:r>
            <w:bookmarkEnd w:id="76"/>
            <w:bookmarkEnd w:id="77"/>
            <w:bookmarkEnd w:id="78"/>
          </w:p>
        </w:tc>
      </w:tr>
      <w:tr w:rsidR="00F27FA6" w:rsidRPr="00B61D1A" w14:paraId="7A851387" w14:textId="77777777" w:rsidTr="00522B22">
        <w:tc>
          <w:tcPr>
            <w:tcW w:w="10165" w:type="dxa"/>
            <w:gridSpan w:val="2"/>
          </w:tcPr>
          <w:p w14:paraId="5A10055A" w14:textId="77777777" w:rsidR="00F27FA6" w:rsidRPr="00B61D1A" w:rsidRDefault="00F27FA6" w:rsidP="00F27FA6">
            <w:pPr>
              <w:spacing w:after="240" w:line="276" w:lineRule="auto"/>
              <w:rPr>
                <w:rFonts w:asciiTheme="minorHAnsi" w:hAnsiTheme="minorHAnsi" w:cstheme="minorHAnsi"/>
                <w:sz w:val="22"/>
              </w:rPr>
            </w:pPr>
            <w:r w:rsidRPr="00B61D1A">
              <w:rPr>
                <w:rFonts w:asciiTheme="minorHAnsi" w:hAnsiTheme="minorHAnsi" w:cstheme="minorHAnsi"/>
                <w:sz w:val="22"/>
              </w:rPr>
              <w:t xml:space="preserve">Standards for heavy-duty/high power static wireless charging are still in development. </w:t>
            </w:r>
          </w:p>
          <w:p w14:paraId="33AA468E" w14:textId="2436C058"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w:t>
            </w:r>
            <w:r w:rsidRPr="00B61D1A">
              <w:rPr>
                <w:rFonts w:asciiTheme="minorHAnsi" w:hAnsiTheme="minorHAnsi" w:cstheme="minorHAnsi"/>
                <w:sz w:val="22"/>
              </w:rPr>
              <w:t xml:space="preserve"> </w:t>
            </w:r>
            <w:r w:rsidR="00EB2C83" w:rsidRPr="00B61D1A">
              <w:rPr>
                <w:rFonts w:asciiTheme="minorHAnsi" w:hAnsiTheme="minorHAnsi" w:cstheme="minorHAnsi"/>
                <w:sz w:val="22"/>
              </w:rPr>
              <w:t xml:space="preserve"> Yes</w:t>
            </w:r>
          </w:p>
          <w:p w14:paraId="26618EE7"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xml:space="preserve">: Complete work on SAE J2954/2 and other in-development standards to deal with heavy-duty/high power static wireless charging. </w:t>
            </w:r>
          </w:p>
          <w:p w14:paraId="07B3FB2E"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w:t>
            </w:r>
            <w:r w:rsidRPr="00B61D1A">
              <w:rPr>
                <w:rFonts w:asciiTheme="minorHAnsi" w:hAnsiTheme="minorHAnsi" w:cstheme="minorHAnsi"/>
                <w:sz w:val="22"/>
              </w:rPr>
              <w:t xml:space="preserve"> High </w:t>
            </w:r>
          </w:p>
          <w:p w14:paraId="7D2B205A" w14:textId="09E2FF50"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SAE, UL, IEC/TC 69, ISO TC22/SC37</w:t>
            </w:r>
          </w:p>
        </w:tc>
      </w:tr>
      <w:tr w:rsidR="00487968" w:rsidRPr="00B61D1A" w14:paraId="2890FCDE" w14:textId="77777777" w:rsidTr="00522B22">
        <w:tc>
          <w:tcPr>
            <w:tcW w:w="10165" w:type="dxa"/>
            <w:gridSpan w:val="2"/>
          </w:tcPr>
          <w:p w14:paraId="5949404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A34C48E" w14:textId="022074B2" w:rsidR="00487968" w:rsidRPr="00B61D1A" w:rsidRDefault="0032003D"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ANL:</w:t>
            </w:r>
            <w:r w:rsidRPr="00B61D1A">
              <w:rPr>
                <w:rFonts w:asciiTheme="minorHAnsi" w:hAnsiTheme="minorHAnsi" w:cstheme="minorHAnsi"/>
                <w:sz w:val="22"/>
                <w:szCs w:val="22"/>
              </w:rPr>
              <w:t xml:space="preserve"> </w:t>
            </w:r>
            <w:r w:rsidRPr="00B61D1A">
              <w:rPr>
                <w:rFonts w:asciiTheme="minorHAnsi" w:hAnsiTheme="minorHAnsi" w:cstheme="minorHAnsi"/>
                <w:iCs/>
                <w:sz w:val="22"/>
                <w:szCs w:val="22"/>
              </w:rPr>
              <w:t>Cooperative research program (CFP) between wireless charging manufacturers and SAE for validation testing that will lead to publication of SAE J2954/2.</w:t>
            </w:r>
          </w:p>
          <w:p w14:paraId="05655BB9"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C7C7D69"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EE3D74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5C65FC3" w14:textId="77777777" w:rsidR="00487968" w:rsidRPr="00B61D1A" w:rsidRDefault="00487968" w:rsidP="00183D59">
            <w:pPr>
              <w:pStyle w:val="ListParagraph"/>
              <w:suppressAutoHyphens/>
              <w:rPr>
                <w:rFonts w:asciiTheme="minorHAnsi" w:hAnsiTheme="minorHAnsi" w:cstheme="minorHAnsi"/>
                <w:sz w:val="22"/>
                <w:szCs w:val="22"/>
              </w:rPr>
            </w:pPr>
          </w:p>
          <w:p w14:paraId="165492A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58C0B0E"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41DFDAD5" w14:textId="77777777" w:rsidTr="00522B22">
        <w:tc>
          <w:tcPr>
            <w:tcW w:w="4675" w:type="dxa"/>
          </w:tcPr>
          <w:p w14:paraId="241E6249"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0C2A261B" w14:textId="404AADAD" w:rsidR="004C2D39" w:rsidRPr="00B61D1A" w:rsidRDefault="00093FE5" w:rsidP="004C2D3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54" w:history="1">
              <w:r w:rsidR="004C2D39" w:rsidRPr="00B61D1A">
                <w:rPr>
                  <w:rStyle w:val="Hyperlink"/>
                  <w:rFonts w:asciiTheme="minorHAnsi" w:hAnsiTheme="minorHAnsi" w:cstheme="minorHAnsi"/>
                  <w:i/>
                  <w:iCs/>
                  <w:sz w:val="22"/>
                  <w:szCs w:val="22"/>
                </w:rPr>
                <w:t>ANSI/UL 2750 (Nov 2023) Wireless Power Transfer Equipment for Electric Vehicles</w:t>
              </w:r>
            </w:hyperlink>
            <w:r w:rsidR="004C2D39" w:rsidRPr="00B61D1A">
              <w:rPr>
                <w:rFonts w:asciiTheme="minorHAnsi" w:hAnsiTheme="minorHAnsi" w:cstheme="minorHAnsi"/>
                <w:i/>
                <w:iCs/>
                <w:sz w:val="22"/>
                <w:szCs w:val="22"/>
              </w:rPr>
              <w:t xml:space="preserve"> </w:t>
            </w:r>
            <w:r w:rsidR="004C2D39" w:rsidRPr="00B61D1A">
              <w:rPr>
                <w:rFonts w:asciiTheme="minorHAnsi" w:hAnsiTheme="minorHAnsi" w:cstheme="minorHAnsi"/>
                <w:sz w:val="22"/>
                <w:szCs w:val="22"/>
              </w:rPr>
              <w:t>covers wireless power transfer (WPT) equipment for transferring power to a stationary electric vehicle. Since output ratings are determined by the manufacturer, UL 2750 can be used for heavy duty applications. Noting that SAE J2954 covers light duty EV’s.</w:t>
            </w:r>
          </w:p>
          <w:p w14:paraId="48048258" w14:textId="7103E300" w:rsidR="002C2842" w:rsidRPr="00B61D1A" w:rsidRDefault="00093FE5" w:rsidP="002C2842">
            <w:pPr>
              <w:pStyle w:val="CommentText"/>
              <w:rPr>
                <w:rFonts w:asciiTheme="minorHAnsi" w:hAnsiTheme="minorHAnsi" w:cstheme="minorHAnsi"/>
              </w:rPr>
            </w:pPr>
            <w:r w:rsidRPr="00B61D1A">
              <w:rPr>
                <w:rFonts w:asciiTheme="minorHAnsi" w:hAnsiTheme="minorHAnsi" w:cstheme="minorHAnsi"/>
                <w:b/>
                <w:sz w:val="22"/>
                <w:szCs w:val="22"/>
              </w:rPr>
              <w:t xml:space="preserve">3/17/2025, </w:t>
            </w:r>
            <w:proofErr w:type="spellStart"/>
            <w:r w:rsidRPr="00B61D1A">
              <w:rPr>
                <w:rFonts w:asciiTheme="minorHAnsi" w:hAnsiTheme="minorHAnsi" w:cstheme="minorHAnsi"/>
                <w:b/>
                <w:sz w:val="22"/>
                <w:szCs w:val="22"/>
              </w:rPr>
              <w:t>A.Krabbe</w:t>
            </w:r>
            <w:proofErr w:type="spellEnd"/>
            <w:r w:rsidRPr="00B61D1A">
              <w:rPr>
                <w:rFonts w:asciiTheme="minorHAnsi" w:hAnsiTheme="minorHAnsi" w:cstheme="minorHAnsi"/>
                <w:b/>
                <w:sz w:val="22"/>
                <w:szCs w:val="22"/>
              </w:rPr>
              <w:t>, ULSE:</w:t>
            </w:r>
            <w:r w:rsidR="002C2842" w:rsidRPr="00B61D1A">
              <w:rPr>
                <w:rFonts w:asciiTheme="minorHAnsi" w:hAnsiTheme="minorHAnsi" w:cstheme="minorHAnsi"/>
                <w:b/>
                <w:sz w:val="22"/>
                <w:szCs w:val="22"/>
              </w:rPr>
              <w:t xml:space="preserve"> </w:t>
            </w:r>
            <w:hyperlink r:id="rId55" w:history="1">
              <w:r w:rsidR="002C2842" w:rsidRPr="00B61D1A">
                <w:rPr>
                  <w:rStyle w:val="Hyperlink"/>
                  <w:rFonts w:asciiTheme="minorHAnsi" w:hAnsiTheme="minorHAnsi" w:cstheme="minorHAnsi"/>
                  <w:sz w:val="22"/>
                  <w:szCs w:val="24"/>
                </w:rPr>
                <w:t>UL 2750 Wireless Power Transfer Equipment for Electric Vehicles</w:t>
              </w:r>
            </w:hyperlink>
            <w:r w:rsidR="002C2842" w:rsidRPr="00B61D1A">
              <w:rPr>
                <w:rFonts w:asciiTheme="minorHAnsi" w:hAnsiTheme="minorHAnsi" w:cstheme="minorHAnsi"/>
                <w:sz w:val="22"/>
                <w:szCs w:val="24"/>
              </w:rPr>
              <w:t xml:space="preserve"> (Edition 1, Nov 2023)</w:t>
            </w:r>
            <w:r w:rsidR="002C2842" w:rsidRPr="00B61D1A">
              <w:rPr>
                <w:rFonts w:asciiTheme="minorHAnsi" w:hAnsiTheme="minorHAnsi" w:cstheme="minorHAnsi"/>
              </w:rPr>
              <w:t xml:space="preserve"> </w:t>
            </w:r>
            <w:r w:rsidR="002C2842" w:rsidRPr="00B61D1A">
              <w:rPr>
                <w:rFonts w:asciiTheme="minorHAnsi" w:hAnsiTheme="minorHAnsi" w:cstheme="minorHAnsi"/>
                <w:sz w:val="22"/>
                <w:szCs w:val="24"/>
              </w:rPr>
              <w:t>covers WPT to stationary EVs</w:t>
            </w:r>
          </w:p>
          <w:p w14:paraId="5D418FE3" w14:textId="36B30095" w:rsidR="002C2842" w:rsidRPr="00B61D1A" w:rsidRDefault="002C2842" w:rsidP="004C2D39">
            <w:pPr>
              <w:spacing w:after="120"/>
              <w:rPr>
                <w:rFonts w:asciiTheme="minorHAnsi" w:hAnsiTheme="minorHAnsi" w:cstheme="minorHAnsi"/>
                <w:sz w:val="22"/>
                <w:szCs w:val="22"/>
              </w:rPr>
            </w:pPr>
          </w:p>
        </w:tc>
        <w:tc>
          <w:tcPr>
            <w:tcW w:w="5490" w:type="dxa"/>
          </w:tcPr>
          <w:p w14:paraId="63709400"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1B23F882" w14:textId="74C990D6" w:rsidR="006E3414" w:rsidRPr="00B61D1A" w:rsidRDefault="006E3414" w:rsidP="0032003D">
            <w:pPr>
              <w:rPr>
                <w:rFonts w:asciiTheme="minorHAnsi" w:hAnsiTheme="minorHAnsi" w:cstheme="minorHAnsi"/>
                <w:sz w:val="22"/>
                <w:szCs w:val="22"/>
              </w:rPr>
            </w:pPr>
            <w:r w:rsidRPr="00B61D1A">
              <w:rPr>
                <w:rFonts w:asciiTheme="minorHAnsi" w:hAnsiTheme="minorHAnsi" w:cstheme="minorHAnsi"/>
                <w:b/>
                <w:bCs/>
                <w:sz w:val="22"/>
                <w:szCs w:val="22"/>
              </w:rPr>
              <w:t xml:space="preserve">10/3/2025 A. Sinnott, ULSE: </w:t>
            </w:r>
            <w:r w:rsidRPr="00B61D1A">
              <w:rPr>
                <w:rFonts w:asciiTheme="minorHAnsi" w:hAnsiTheme="minorHAnsi" w:cstheme="minorHAnsi"/>
                <w:sz w:val="22"/>
                <w:szCs w:val="22"/>
              </w:rPr>
              <w:t xml:space="preserve">Revisions for </w:t>
            </w:r>
            <w:hyperlink r:id="rId56" w:history="1">
              <w:r w:rsidRPr="00B61D1A">
                <w:rPr>
                  <w:rStyle w:val="Hyperlink"/>
                  <w:rFonts w:asciiTheme="minorHAnsi" w:hAnsiTheme="minorHAnsi" w:cstheme="minorHAnsi"/>
                  <w:sz w:val="22"/>
                  <w:szCs w:val="22"/>
                </w:rPr>
                <w:t>UL 2750 Wireless Power Transfer Equipment for Electric Vehicles</w:t>
              </w:r>
            </w:hyperlink>
            <w:r w:rsidRPr="00B61D1A">
              <w:rPr>
                <w:rFonts w:asciiTheme="minorHAnsi" w:hAnsiTheme="minorHAnsi" w:cstheme="minorHAnsi"/>
                <w:b/>
                <w:bCs/>
                <w:sz w:val="22"/>
                <w:szCs w:val="22"/>
                <w:u w:val="single"/>
              </w:rPr>
              <w:t xml:space="preserve"> </w:t>
            </w:r>
            <w:r w:rsidRPr="00B61D1A">
              <w:rPr>
                <w:rFonts w:asciiTheme="minorHAnsi" w:hAnsiTheme="minorHAnsi" w:cstheme="minorHAnsi"/>
                <w:sz w:val="22"/>
                <w:szCs w:val="22"/>
              </w:rPr>
              <w:t>have been submitted to reference the updated version of SAE J2954.</w:t>
            </w:r>
          </w:p>
          <w:p w14:paraId="3BEA5A90" w14:textId="77777777" w:rsidR="006E3414" w:rsidRPr="00B61D1A" w:rsidRDefault="006E3414" w:rsidP="0032003D">
            <w:pPr>
              <w:rPr>
                <w:rFonts w:asciiTheme="minorHAnsi" w:hAnsiTheme="minorHAnsi" w:cstheme="minorHAnsi"/>
                <w:b/>
                <w:bCs/>
                <w:sz w:val="22"/>
                <w:szCs w:val="22"/>
              </w:rPr>
            </w:pPr>
          </w:p>
          <w:p w14:paraId="35226B1B" w14:textId="6D02AFED" w:rsidR="00A03798" w:rsidRPr="00B61D1A" w:rsidRDefault="00A03798" w:rsidP="0032003D">
            <w:pPr>
              <w:rPr>
                <w:rFonts w:asciiTheme="minorHAnsi" w:hAnsiTheme="minorHAnsi" w:cstheme="minorHAnsi"/>
                <w:b/>
                <w:bCs/>
                <w: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ANL:</w:t>
            </w:r>
            <w:r w:rsidRPr="00B61D1A">
              <w:rPr>
                <w:rFonts w:asciiTheme="minorHAnsi" w:hAnsiTheme="minorHAnsi" w:cstheme="minorHAnsi"/>
                <w:sz w:val="22"/>
                <w:szCs w:val="22"/>
              </w:rPr>
              <w:t xml:space="preserve"> SAE</w:t>
            </w:r>
            <w:hyperlink r:id="rId57" w:anchor="wips" w:history="1">
              <w:r w:rsidRPr="00B61D1A">
                <w:rPr>
                  <w:rStyle w:val="Hyperlink"/>
                  <w:rFonts w:asciiTheme="minorHAnsi" w:hAnsiTheme="minorHAnsi" w:cstheme="minorHAnsi"/>
                  <w:sz w:val="22"/>
                  <w:szCs w:val="22"/>
                </w:rPr>
                <w:t xml:space="preserve"> WIP: J2954/2</w:t>
              </w:r>
              <w:r w:rsidR="00FB344D" w:rsidRPr="00B61D1A">
                <w:rPr>
                  <w:rStyle w:val="Hyperlink"/>
                  <w:rFonts w:asciiTheme="minorHAnsi" w:hAnsiTheme="minorHAnsi" w:cstheme="minorHAnsi"/>
                  <w:sz w:val="22"/>
                  <w:szCs w:val="22"/>
                </w:rPr>
                <w:t xml:space="preserve"> </w:t>
              </w:r>
              <w:r w:rsidRPr="00B61D1A">
                <w:rPr>
                  <w:rStyle w:val="Hyperlink"/>
                  <w:rFonts w:asciiTheme="minorHAnsi" w:hAnsiTheme="minorHAnsi" w:cstheme="minorHAnsi"/>
                  <w:sz w:val="22"/>
                  <w:szCs w:val="22"/>
                </w:rPr>
                <w:t>Wireless Power Transfer for Heavy-Duty Electric</w:t>
              </w:r>
              <w:r w:rsidR="00FB344D" w:rsidRPr="00B61D1A">
                <w:rPr>
                  <w:rStyle w:val="Hyperlink"/>
                  <w:rFonts w:asciiTheme="minorHAnsi" w:hAnsiTheme="minorHAnsi" w:cstheme="minorHAnsi"/>
                  <w:sz w:val="22"/>
                  <w:szCs w:val="22"/>
                </w:rPr>
                <w:t xml:space="preserve"> V</w:t>
              </w:r>
              <w:r w:rsidRPr="00B61D1A">
                <w:rPr>
                  <w:rStyle w:val="Hyperlink"/>
                  <w:rFonts w:asciiTheme="minorHAnsi" w:hAnsiTheme="minorHAnsi" w:cstheme="minorHAnsi"/>
                  <w:sz w:val="22"/>
                  <w:szCs w:val="22"/>
                </w:rPr>
                <w:t>ehicles </w:t>
              </w:r>
            </w:hyperlink>
            <w:r w:rsidRPr="00B61D1A">
              <w:rPr>
                <w:rFonts w:asciiTheme="minorHAnsi" w:hAnsiTheme="minorHAnsi" w:cstheme="minorHAnsi"/>
                <w:iCs/>
                <w:sz w:val="22"/>
                <w:szCs w:val="22"/>
              </w:rPr>
              <w:t xml:space="preserve">Cooperative research program (CFP) between wireless charging manufacturers and SAE for validation testing that will lead to publication of SAE J2954/2. </w:t>
            </w:r>
          </w:p>
          <w:p w14:paraId="3739DCFE" w14:textId="70DCD8A8" w:rsidR="00A03798" w:rsidRPr="00B61D1A" w:rsidRDefault="00A03798" w:rsidP="00183D59">
            <w:pPr>
              <w:spacing w:after="120"/>
              <w:rPr>
                <w:rFonts w:asciiTheme="minorHAnsi" w:hAnsiTheme="minorHAnsi" w:cstheme="minorHAnsi"/>
                <w:sz w:val="22"/>
                <w:szCs w:val="22"/>
              </w:rPr>
            </w:pPr>
          </w:p>
        </w:tc>
      </w:tr>
    </w:tbl>
    <w:bookmarkEnd w:id="79"/>
    <w:p w14:paraId="3D52BBCD"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1E148E72" w14:textId="77777777" w:rsidR="00A15BC4" w:rsidRPr="00B61D1A" w:rsidRDefault="00A15BC4">
      <w:bookmarkStart w:id="80" w:name="_Gap_C3:_Dynamic"/>
      <w:bookmarkStart w:id="81" w:name="_Toc189648685"/>
      <w:bookmarkStart w:id="82" w:name="_Toc189648897"/>
      <w:bookmarkStart w:id="83" w:name="_Toc212472420"/>
      <w:bookmarkStart w:id="84" w:name="GapC3"/>
      <w:bookmarkEnd w:id="80"/>
      <w:r w:rsidRPr="00B61D1A">
        <w:rPr>
          <w:b/>
          <w:bCs/>
        </w:rPr>
        <w:br w:type="page"/>
      </w:r>
    </w:p>
    <w:tbl>
      <w:tblPr>
        <w:tblStyle w:val="TableGrid"/>
        <w:tblW w:w="10165" w:type="dxa"/>
        <w:tblLook w:val="04A0" w:firstRow="1" w:lastRow="0" w:firstColumn="1" w:lastColumn="0" w:noHBand="0" w:noVBand="1"/>
      </w:tblPr>
      <w:tblGrid>
        <w:gridCol w:w="4675"/>
        <w:gridCol w:w="5490"/>
      </w:tblGrid>
      <w:tr w:rsidR="00F27FA6" w:rsidRPr="00B61D1A" w14:paraId="419651D3" w14:textId="77777777" w:rsidTr="00522B22">
        <w:tc>
          <w:tcPr>
            <w:tcW w:w="10165" w:type="dxa"/>
            <w:gridSpan w:val="2"/>
            <w:shd w:val="clear" w:color="auto" w:fill="E7E6E6" w:themeFill="background2"/>
          </w:tcPr>
          <w:p w14:paraId="41D5C93F" w14:textId="42ED20EA" w:rsidR="00F27FA6" w:rsidRPr="00B61D1A" w:rsidRDefault="00F27FA6" w:rsidP="0064447F">
            <w:pPr>
              <w:pStyle w:val="Heading2"/>
              <w:numPr>
                <w:ilvl w:val="0"/>
                <w:numId w:val="0"/>
              </w:numPr>
              <w:spacing w:before="0"/>
              <w:rPr>
                <w:rFonts w:asciiTheme="minorHAnsi" w:hAnsiTheme="minorHAnsi" w:cstheme="minorHAnsi"/>
                <w:sz w:val="24"/>
              </w:rPr>
            </w:pPr>
            <w:r w:rsidRPr="00B61D1A">
              <w:rPr>
                <w:rFonts w:asciiTheme="minorHAnsi" w:eastAsia="Calibri" w:hAnsiTheme="minorHAnsi" w:cstheme="minorHAnsi"/>
                <w:bCs w:val="0"/>
                <w:color w:val="0070C0"/>
                <w:sz w:val="24"/>
              </w:rPr>
              <w:lastRenderedPageBreak/>
              <w:t>Gap C3: Dynamic Wireless Charging Interoperability</w:t>
            </w:r>
            <w:bookmarkEnd w:id="81"/>
            <w:bookmarkEnd w:id="82"/>
            <w:bookmarkEnd w:id="83"/>
          </w:p>
        </w:tc>
      </w:tr>
      <w:tr w:rsidR="00F27FA6" w:rsidRPr="00B61D1A" w14:paraId="7B2F0CD9" w14:textId="77777777" w:rsidTr="00522B22">
        <w:tc>
          <w:tcPr>
            <w:tcW w:w="10165" w:type="dxa"/>
            <w:gridSpan w:val="2"/>
          </w:tcPr>
          <w:p w14:paraId="453EE68E"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 xml:space="preserve">Standards for dynamic wireless charging interoperability are still needed. Both light-duty and heavy-duty EVs should be able to use the same ground-based transmitter system. </w:t>
            </w:r>
          </w:p>
          <w:p w14:paraId="191FB306"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w:t>
            </w:r>
            <w:r w:rsidRPr="00B61D1A">
              <w:rPr>
                <w:rFonts w:asciiTheme="minorHAnsi" w:hAnsiTheme="minorHAnsi" w:cstheme="minorHAnsi"/>
                <w:sz w:val="22"/>
              </w:rPr>
              <w:t xml:space="preserve"> Yes. Testing, data collection.</w:t>
            </w:r>
          </w:p>
          <w:p w14:paraId="7023B40F"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xml:space="preserve">: Develop standards to address dynamic wireless charging interoperability. </w:t>
            </w:r>
          </w:p>
          <w:p w14:paraId="24BF9D36"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w:t>
            </w:r>
            <w:r w:rsidRPr="00B61D1A">
              <w:rPr>
                <w:rFonts w:asciiTheme="minorHAnsi" w:hAnsiTheme="minorHAnsi" w:cstheme="minorHAnsi"/>
                <w:sz w:val="22"/>
              </w:rPr>
              <w:t xml:space="preserve"> Low </w:t>
            </w:r>
          </w:p>
          <w:p w14:paraId="3ECDE09F" w14:textId="7D12A344"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SAE, IEC/TC 69, ISO TC22/SC37</w:t>
            </w:r>
          </w:p>
        </w:tc>
      </w:tr>
      <w:tr w:rsidR="00487968" w:rsidRPr="00B61D1A" w14:paraId="50A16ACA" w14:textId="77777777" w:rsidTr="00522B22">
        <w:tc>
          <w:tcPr>
            <w:tcW w:w="10165" w:type="dxa"/>
            <w:gridSpan w:val="2"/>
          </w:tcPr>
          <w:p w14:paraId="43DB000F"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39E21C1"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481CEF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2ECC79F"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70B2F0F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BD2CAD0" w14:textId="77777777" w:rsidR="00487968" w:rsidRPr="00B61D1A" w:rsidRDefault="00487968" w:rsidP="00183D59">
            <w:pPr>
              <w:pStyle w:val="ListParagraph"/>
              <w:suppressAutoHyphens/>
              <w:rPr>
                <w:rFonts w:asciiTheme="minorHAnsi" w:hAnsiTheme="minorHAnsi" w:cstheme="minorHAnsi"/>
                <w:sz w:val="22"/>
                <w:szCs w:val="22"/>
              </w:rPr>
            </w:pPr>
          </w:p>
          <w:p w14:paraId="00BB3EF2"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1AE7CFD4"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p w14:paraId="2A6A71ED" w14:textId="3AEC6B94" w:rsidR="00A15BC4" w:rsidRPr="00B61D1A" w:rsidRDefault="00A15BC4"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p>
        </w:tc>
      </w:tr>
      <w:tr w:rsidR="00487968" w:rsidRPr="00B61D1A" w14:paraId="014E402B" w14:textId="77777777" w:rsidTr="00522B22">
        <w:tc>
          <w:tcPr>
            <w:tcW w:w="4675" w:type="dxa"/>
          </w:tcPr>
          <w:p w14:paraId="5B8A969E"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20AD9D66"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6EC11BA3" w14:textId="0DF5DF11" w:rsidR="00FB344D" w:rsidRPr="00B61D1A" w:rsidRDefault="00FB344D" w:rsidP="00FB344D">
            <w:pPr>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ANL:</w:t>
            </w:r>
            <w:r w:rsidRPr="00B61D1A">
              <w:rPr>
                <w:rFonts w:asciiTheme="minorHAnsi" w:hAnsiTheme="minorHAnsi" w:cstheme="minorHAnsi"/>
                <w:sz w:val="22"/>
                <w:szCs w:val="22"/>
              </w:rPr>
              <w:t xml:space="preserve"> SAE</w:t>
            </w:r>
            <w:hyperlink r:id="rId58" w:anchor="wips" w:history="1">
              <w:r w:rsidRPr="00B61D1A">
                <w:rPr>
                  <w:rStyle w:val="Hyperlink"/>
                  <w:rFonts w:asciiTheme="minorHAnsi" w:hAnsiTheme="minorHAnsi" w:cstheme="minorHAnsi"/>
                  <w:sz w:val="22"/>
                  <w:szCs w:val="22"/>
                </w:rPr>
                <w:t xml:space="preserve"> WIP: J2954/3 Dynamic Wireless Power Transfer for both Light and Heavy-Duty Electric Vehicles (SAE RP J2954/3). </w:t>
              </w:r>
            </w:hyperlink>
          </w:p>
        </w:tc>
      </w:tr>
    </w:tbl>
    <w:bookmarkStart w:id="85" w:name="_Toc120859553"/>
    <w:bookmarkStart w:id="86" w:name="_Toc130821657"/>
    <w:bookmarkEnd w:id="84"/>
    <w:p w14:paraId="31B37F31"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3089D15A" w14:textId="77777777" w:rsidTr="00522B22">
        <w:tc>
          <w:tcPr>
            <w:tcW w:w="10165" w:type="dxa"/>
            <w:gridSpan w:val="2"/>
            <w:shd w:val="clear" w:color="auto" w:fill="E7E6E6" w:themeFill="background2"/>
          </w:tcPr>
          <w:p w14:paraId="443B4318" w14:textId="1D3E8863" w:rsidR="00F27FA6" w:rsidRPr="00B61D1A" w:rsidRDefault="00F27FA6" w:rsidP="0064447F">
            <w:pPr>
              <w:pStyle w:val="Heading2"/>
              <w:numPr>
                <w:ilvl w:val="0"/>
                <w:numId w:val="0"/>
              </w:numPr>
              <w:spacing w:before="0"/>
              <w:rPr>
                <w:rFonts w:asciiTheme="minorHAnsi" w:eastAsia="Calibri" w:hAnsiTheme="minorHAnsi" w:cstheme="minorHAnsi"/>
                <w:bCs w:val="0"/>
                <w:color w:val="0070C0"/>
                <w:sz w:val="24"/>
              </w:rPr>
            </w:pPr>
            <w:bookmarkStart w:id="87" w:name="_Gap_C4:_EMC"/>
            <w:bookmarkStart w:id="88" w:name="_Toc189648686"/>
            <w:bookmarkStart w:id="89" w:name="_Toc189648898"/>
            <w:bookmarkStart w:id="90" w:name="_Toc212472421"/>
            <w:bookmarkStart w:id="91" w:name="GapC4"/>
            <w:bookmarkStart w:id="92" w:name="_Hlk135125187"/>
            <w:bookmarkEnd w:id="87"/>
            <w:r w:rsidRPr="00B61D1A">
              <w:rPr>
                <w:rFonts w:asciiTheme="minorHAnsi" w:eastAsia="Calibri" w:hAnsiTheme="minorHAnsi" w:cstheme="minorHAnsi"/>
                <w:bCs w:val="0"/>
                <w:color w:val="0070C0"/>
                <w:sz w:val="24"/>
              </w:rPr>
              <w:t>Gap C4: EMC and EMF Measurements of Dynamic Wireless Power Transfer (WPT)</w:t>
            </w:r>
            <w:bookmarkEnd w:id="88"/>
            <w:bookmarkEnd w:id="89"/>
            <w:bookmarkEnd w:id="90"/>
          </w:p>
        </w:tc>
      </w:tr>
      <w:tr w:rsidR="00F27FA6" w:rsidRPr="00B61D1A" w14:paraId="251E65C8" w14:textId="77777777" w:rsidTr="00522B22">
        <w:tc>
          <w:tcPr>
            <w:tcW w:w="10165" w:type="dxa"/>
            <w:gridSpan w:val="2"/>
          </w:tcPr>
          <w:p w14:paraId="4BF94531" w14:textId="77777777" w:rsidR="00A15BC4"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There are paths for obtaining the necessary EMC approvals before systems can be deployed for static WPT. Methods and procedures for conductive charging are needed for dynamic WPT. R&amp;D investigations have to be undertaken to determine practical methods and procedures for determining reproduceable EMC and EMF measurements so that documents can be developed and accepted by the relevant regulatory agencies. This will have to be needed before development and demonstration installations of dynamic WPT will be allowed.</w:t>
            </w:r>
          </w:p>
          <w:p w14:paraId="7B39FBCD" w14:textId="34E04F74"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w:t>
            </w:r>
            <w:r w:rsidRPr="00B61D1A">
              <w:rPr>
                <w:rFonts w:asciiTheme="minorHAnsi" w:hAnsiTheme="minorHAnsi" w:cstheme="minorHAnsi"/>
                <w:sz w:val="22"/>
              </w:rPr>
              <w:t xml:space="preserve"> Yes. Additional data collection and experimentation of the methods will need to happen before a documented procedure will be generated and accepted by industry and regulatory agencies.</w:t>
            </w:r>
          </w:p>
          <w:p w14:paraId="7A7DE07B"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Develop standards to address dynamic wireless power transfer, similar to parts of ANSI C63.30 which includes this topic for static WPT.</w:t>
            </w:r>
          </w:p>
          <w:p w14:paraId="4A19B602"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w:t>
            </w:r>
            <w:r w:rsidRPr="00B61D1A">
              <w:rPr>
                <w:rFonts w:asciiTheme="minorHAnsi" w:hAnsiTheme="minorHAnsi" w:cstheme="minorHAnsi"/>
                <w:sz w:val="22"/>
              </w:rPr>
              <w:t xml:space="preserve"> Medium </w:t>
            </w:r>
          </w:p>
          <w:p w14:paraId="3231372C" w14:textId="7A2A8EAF" w:rsidR="00A15BC4" w:rsidRPr="00B61D1A" w:rsidRDefault="00F27FA6" w:rsidP="00A15BC4">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SAE, IEC/TC 69, ISO TC22/SC37 </w:t>
            </w:r>
          </w:p>
        </w:tc>
      </w:tr>
      <w:tr w:rsidR="00487968" w:rsidRPr="00B61D1A" w14:paraId="0B798BA8" w14:textId="77777777" w:rsidTr="00522B22">
        <w:tc>
          <w:tcPr>
            <w:tcW w:w="10165" w:type="dxa"/>
            <w:gridSpan w:val="2"/>
          </w:tcPr>
          <w:p w14:paraId="32006027"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3758A4A"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5F472138"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46D24BE4"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0CB64EE9"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8FDF565" w14:textId="77777777" w:rsidR="00487968" w:rsidRPr="00B61D1A" w:rsidRDefault="00487968" w:rsidP="00183D59">
            <w:pPr>
              <w:pStyle w:val="ListParagraph"/>
              <w:suppressAutoHyphens/>
              <w:rPr>
                <w:rFonts w:asciiTheme="minorHAnsi" w:hAnsiTheme="minorHAnsi" w:cstheme="minorHAnsi"/>
                <w:sz w:val="22"/>
                <w:szCs w:val="22"/>
              </w:rPr>
            </w:pPr>
          </w:p>
          <w:p w14:paraId="51BBF8BC"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3342245B"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5774D1E6" w14:textId="77777777" w:rsidTr="00522B22">
        <w:tc>
          <w:tcPr>
            <w:tcW w:w="4675" w:type="dxa"/>
          </w:tcPr>
          <w:p w14:paraId="50EF6247"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0A9A2B1E"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85"/>
    <w:bookmarkEnd w:id="86"/>
    <w:bookmarkEnd w:id="91"/>
    <w:bookmarkEnd w:id="92"/>
    <w:p w14:paraId="39F7A5D5"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3C3753F4" w14:textId="77777777" w:rsidTr="00522B22">
        <w:tc>
          <w:tcPr>
            <w:tcW w:w="10165" w:type="dxa"/>
            <w:gridSpan w:val="2"/>
            <w:shd w:val="clear" w:color="auto" w:fill="E7E6E6" w:themeFill="background2"/>
          </w:tcPr>
          <w:p w14:paraId="2205310C" w14:textId="0303012E" w:rsidR="00F27FA6" w:rsidRPr="00B61D1A" w:rsidRDefault="00F27FA6" w:rsidP="0064447F">
            <w:pPr>
              <w:pStyle w:val="Heading2"/>
              <w:numPr>
                <w:ilvl w:val="0"/>
                <w:numId w:val="0"/>
              </w:numPr>
              <w:spacing w:before="0"/>
              <w:rPr>
                <w:rFonts w:asciiTheme="minorHAnsi" w:hAnsiTheme="minorHAnsi" w:cstheme="minorHAnsi"/>
                <w:sz w:val="24"/>
              </w:rPr>
            </w:pPr>
            <w:bookmarkStart w:id="93" w:name="_Gap_C5:_Communications"/>
            <w:bookmarkStart w:id="94" w:name="_Toc189648687"/>
            <w:bookmarkStart w:id="95" w:name="_Toc189648899"/>
            <w:bookmarkStart w:id="96" w:name="_Toc212472422"/>
            <w:bookmarkStart w:id="97" w:name="GapC5"/>
            <w:bookmarkEnd w:id="93"/>
            <w:r w:rsidRPr="00B61D1A">
              <w:rPr>
                <w:rFonts w:asciiTheme="minorHAnsi" w:eastAsia="Calibri" w:hAnsiTheme="minorHAnsi" w:cstheme="minorHAnsi"/>
                <w:bCs w:val="0"/>
                <w:color w:val="0070C0"/>
                <w:sz w:val="24"/>
              </w:rPr>
              <w:t>Gap C5: Communications in Support of Wireless Power Transfer</w:t>
            </w:r>
            <w:bookmarkEnd w:id="94"/>
            <w:bookmarkEnd w:id="95"/>
            <w:bookmarkEnd w:id="96"/>
          </w:p>
        </w:tc>
      </w:tr>
      <w:tr w:rsidR="00F27FA6" w:rsidRPr="00B61D1A" w14:paraId="5EC52A82" w14:textId="77777777" w:rsidTr="00522B22">
        <w:tc>
          <w:tcPr>
            <w:tcW w:w="10165" w:type="dxa"/>
            <w:gridSpan w:val="2"/>
          </w:tcPr>
          <w:p w14:paraId="3B812EB6" w14:textId="77777777" w:rsidR="00F27FA6" w:rsidRPr="00B61D1A" w:rsidRDefault="00F27FA6" w:rsidP="00F27FA6">
            <w:pPr>
              <w:keepLines/>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The following issues need to be addressed:</w:t>
            </w:r>
          </w:p>
          <w:p w14:paraId="65E9D248" w14:textId="77777777" w:rsidR="00F27FA6" w:rsidRPr="00B61D1A" w:rsidRDefault="00F27FA6" w:rsidP="00832F50">
            <w:pPr>
              <w:keepLines/>
              <w:numPr>
                <w:ilvl w:val="0"/>
                <w:numId w:val="7"/>
              </w:numPr>
              <w:overflowPunct w:val="0"/>
              <w:autoSpaceDE w:val="0"/>
              <w:autoSpaceDN w:val="0"/>
              <w:adjustRightInd w:val="0"/>
              <w:spacing w:line="276" w:lineRule="auto"/>
              <w:contextualSpacing/>
              <w:textAlignment w:val="baseline"/>
              <w:rPr>
                <w:rFonts w:asciiTheme="minorHAnsi" w:hAnsiTheme="minorHAnsi" w:cstheme="minorHAnsi"/>
                <w:color w:val="1A1A1A"/>
                <w:sz w:val="22"/>
              </w:rPr>
            </w:pPr>
            <w:r w:rsidRPr="00B61D1A">
              <w:rPr>
                <w:rFonts w:asciiTheme="minorHAnsi" w:hAnsiTheme="minorHAnsi" w:cstheme="minorHAnsi"/>
                <w:sz w:val="22"/>
              </w:rPr>
              <w:t xml:space="preserve">ISO 15118-series – resolution of conflicting requirements in </w:t>
            </w:r>
            <w:hyperlink r:id="rId59" w:history="1">
              <w:r w:rsidRPr="00B61D1A">
                <w:rPr>
                  <w:rFonts w:asciiTheme="minorHAnsi" w:hAnsiTheme="minorHAnsi" w:cstheme="minorHAnsi"/>
                  <w:color w:val="0000FF"/>
                  <w:sz w:val="22"/>
                  <w:u w:val="single"/>
                </w:rPr>
                <w:t>ISO 15118-2</w:t>
              </w:r>
            </w:hyperlink>
            <w:r w:rsidRPr="00B61D1A">
              <w:rPr>
                <w:rFonts w:asciiTheme="minorHAnsi" w:hAnsiTheme="minorHAnsi" w:cstheme="minorHAnsi"/>
                <w:sz w:val="22"/>
              </w:rPr>
              <w:t xml:space="preserve"> and/or </w:t>
            </w:r>
            <w:hyperlink r:id="rId60" w:history="1">
              <w:r w:rsidRPr="00B61D1A">
                <w:rPr>
                  <w:rFonts w:asciiTheme="minorHAnsi" w:hAnsiTheme="minorHAnsi" w:cstheme="minorHAnsi"/>
                  <w:color w:val="0000FF"/>
                  <w:sz w:val="22"/>
                  <w:u w:val="single"/>
                </w:rPr>
                <w:t>ISO 15118-20</w:t>
              </w:r>
            </w:hyperlink>
            <w:r w:rsidRPr="00B61D1A">
              <w:rPr>
                <w:rFonts w:asciiTheme="minorHAnsi" w:hAnsiTheme="minorHAnsi" w:cstheme="minorHAnsi"/>
                <w:sz w:val="22"/>
              </w:rPr>
              <w:t xml:space="preserve"> and publication in order to include static WPT </w:t>
            </w:r>
          </w:p>
          <w:p w14:paraId="56351003" w14:textId="7BDE99F6" w:rsidR="00F27FA6" w:rsidRPr="00B61D1A" w:rsidRDefault="00F27FA6" w:rsidP="00832F50">
            <w:pPr>
              <w:keepLines/>
              <w:numPr>
                <w:ilvl w:val="0"/>
                <w:numId w:val="7"/>
              </w:numPr>
              <w:overflowPunct w:val="0"/>
              <w:autoSpaceDE w:val="0"/>
              <w:autoSpaceDN w:val="0"/>
              <w:adjustRightInd w:val="0"/>
              <w:spacing w:after="120" w:line="276" w:lineRule="auto"/>
              <w:contextualSpacing/>
              <w:textAlignment w:val="baseline"/>
              <w:rPr>
                <w:rFonts w:asciiTheme="minorHAnsi" w:hAnsiTheme="minorHAnsi" w:cstheme="minorHAnsi"/>
                <w:color w:val="1A1A1A"/>
                <w:sz w:val="22"/>
              </w:rPr>
            </w:pPr>
            <w:r w:rsidRPr="00B61D1A">
              <w:rPr>
                <w:rFonts w:asciiTheme="minorHAnsi" w:hAnsiTheme="minorHAnsi" w:cstheme="minorHAnsi"/>
                <w:sz w:val="22"/>
              </w:rPr>
              <w:t xml:space="preserve">SAE J2847/6 needs to be updated and harmonized with </w:t>
            </w:r>
            <w:hyperlink r:id="rId61" w:history="1">
              <w:r w:rsidRPr="00B61D1A">
                <w:rPr>
                  <w:rFonts w:asciiTheme="minorHAnsi" w:hAnsiTheme="minorHAnsi" w:cstheme="minorHAnsi"/>
                  <w:color w:val="0000FF"/>
                  <w:sz w:val="22"/>
                  <w:u w:val="single"/>
                </w:rPr>
                <w:t>ISO 15118-2</w:t>
              </w:r>
            </w:hyperlink>
            <w:r w:rsidR="00B04877" w:rsidRPr="00B61D1A">
              <w:rPr>
                <w:rFonts w:asciiTheme="minorHAnsi" w:hAnsiTheme="minorHAnsi" w:cstheme="minorHAnsi"/>
                <w:color w:val="0000FF"/>
                <w:sz w:val="22"/>
              </w:rPr>
              <w:t xml:space="preserve"> </w:t>
            </w:r>
            <w:r w:rsidRPr="00B61D1A">
              <w:rPr>
                <w:rFonts w:asciiTheme="minorHAnsi" w:hAnsiTheme="minorHAnsi" w:cstheme="minorHAnsi"/>
                <w:sz w:val="22"/>
              </w:rPr>
              <w:t xml:space="preserve">and/or </w:t>
            </w:r>
            <w:hyperlink r:id="rId62" w:history="1">
              <w:r w:rsidRPr="00B61D1A">
                <w:rPr>
                  <w:rFonts w:asciiTheme="minorHAnsi" w:hAnsiTheme="minorHAnsi" w:cstheme="minorHAnsi"/>
                  <w:color w:val="0000FF"/>
                  <w:sz w:val="22"/>
                  <w:u w:val="single"/>
                </w:rPr>
                <w:t>ISO 15118-20</w:t>
              </w:r>
            </w:hyperlink>
            <w:r w:rsidRPr="00B61D1A">
              <w:rPr>
                <w:rFonts w:asciiTheme="minorHAnsi" w:hAnsiTheme="minorHAnsi" w:cstheme="minorHAnsi"/>
                <w:sz w:val="22"/>
              </w:rPr>
              <w:t xml:space="preserve"> so that there are uniform communication requirements for WPT</w:t>
            </w:r>
            <w:r w:rsidRPr="00B61D1A">
              <w:rPr>
                <w:rFonts w:asciiTheme="minorHAnsi" w:hAnsiTheme="minorHAnsi" w:cstheme="minorHAnsi"/>
                <w:sz w:val="22"/>
              </w:rPr>
              <w:br/>
            </w:r>
          </w:p>
          <w:p w14:paraId="4CB42698"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w:t>
            </w:r>
            <w:r w:rsidRPr="00B61D1A">
              <w:rPr>
                <w:rFonts w:asciiTheme="minorHAnsi" w:hAnsiTheme="minorHAnsi" w:cstheme="minorHAnsi"/>
                <w:sz w:val="22"/>
              </w:rPr>
              <w:t xml:space="preserve"> TBD</w:t>
            </w:r>
          </w:p>
          <w:p w14:paraId="36397773"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Recommendation</w:t>
            </w:r>
            <w:r w:rsidRPr="00B61D1A">
              <w:rPr>
                <w:rFonts w:asciiTheme="minorHAnsi" w:hAnsiTheme="minorHAnsi" w:cstheme="minorHAnsi"/>
                <w:sz w:val="22"/>
              </w:rPr>
              <w:t xml:space="preserve">: Complete work on communication standards in development for static and dynamic wireless charging. </w:t>
            </w:r>
          </w:p>
          <w:p w14:paraId="55A855A3" w14:textId="77777777" w:rsidR="00F27FA6" w:rsidRPr="00B61D1A" w:rsidRDefault="00F27FA6" w:rsidP="00F27FA6">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Priority</w:t>
            </w:r>
            <w:r w:rsidRPr="00B61D1A">
              <w:rPr>
                <w:rFonts w:asciiTheme="minorHAnsi" w:hAnsiTheme="minorHAnsi" w:cstheme="minorHAnsi"/>
                <w:sz w:val="22"/>
              </w:rPr>
              <w:t xml:space="preserve">: Low </w:t>
            </w:r>
          </w:p>
          <w:p w14:paraId="319C9321" w14:textId="72D0359A" w:rsidR="00F27FA6" w:rsidRPr="00B61D1A" w:rsidRDefault="00F27FA6"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w:t>
            </w:r>
            <w:r w:rsidRPr="00B61D1A">
              <w:rPr>
                <w:rFonts w:asciiTheme="minorHAnsi" w:hAnsiTheme="minorHAnsi" w:cstheme="minorHAnsi"/>
                <w:sz w:val="22"/>
              </w:rPr>
              <w:t xml:space="preserve"> SAE, ISO, IEC </w:t>
            </w:r>
          </w:p>
        </w:tc>
      </w:tr>
      <w:tr w:rsidR="00487968" w:rsidRPr="00B61D1A" w14:paraId="2DDDD69E" w14:textId="77777777" w:rsidTr="00522B22">
        <w:tc>
          <w:tcPr>
            <w:tcW w:w="10165" w:type="dxa"/>
            <w:gridSpan w:val="2"/>
          </w:tcPr>
          <w:p w14:paraId="37A540A4"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9ADB67B"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783E83E4"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156C1A9"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48501F6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4D07B71" w14:textId="77777777" w:rsidR="00487968" w:rsidRPr="00B61D1A" w:rsidRDefault="00487968" w:rsidP="00183D59">
            <w:pPr>
              <w:pStyle w:val="ListParagraph"/>
              <w:suppressAutoHyphens/>
              <w:rPr>
                <w:rFonts w:asciiTheme="minorHAnsi" w:hAnsiTheme="minorHAnsi" w:cstheme="minorHAnsi"/>
                <w:sz w:val="22"/>
                <w:szCs w:val="22"/>
              </w:rPr>
            </w:pPr>
          </w:p>
          <w:p w14:paraId="0D1C8887"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1AAE5ACB"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12686851" w14:textId="77777777" w:rsidTr="00522B22">
        <w:tc>
          <w:tcPr>
            <w:tcW w:w="4675" w:type="dxa"/>
          </w:tcPr>
          <w:p w14:paraId="327F4012"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56C9AFC1"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98" w:name="_Toc120458967"/>
    <w:bookmarkEnd w:id="97"/>
    <w:bookmarkEnd w:id="98"/>
    <w:p w14:paraId="1148C5FF"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4C304CD0" w14:textId="77777777" w:rsidR="00A15BC4" w:rsidRPr="00B61D1A" w:rsidRDefault="00A15BC4">
      <w:bookmarkStart w:id="99" w:name="_Gap_C6:_Power"/>
      <w:bookmarkStart w:id="100" w:name="_Toc189648688"/>
      <w:bookmarkStart w:id="101" w:name="_Toc189648900"/>
      <w:bookmarkStart w:id="102" w:name="_Toc212472423"/>
      <w:bookmarkStart w:id="103" w:name="GapC6"/>
      <w:bookmarkEnd w:id="99"/>
      <w:r w:rsidRPr="00B61D1A">
        <w:rPr>
          <w:b/>
          <w:bCs/>
        </w:rPr>
        <w:br w:type="page"/>
      </w:r>
    </w:p>
    <w:tbl>
      <w:tblPr>
        <w:tblStyle w:val="TableGrid"/>
        <w:tblW w:w="10165" w:type="dxa"/>
        <w:tblLook w:val="04A0" w:firstRow="1" w:lastRow="0" w:firstColumn="1" w:lastColumn="0" w:noHBand="0" w:noVBand="1"/>
      </w:tblPr>
      <w:tblGrid>
        <w:gridCol w:w="4675"/>
        <w:gridCol w:w="5490"/>
      </w:tblGrid>
      <w:tr w:rsidR="00F27FA6" w:rsidRPr="00B61D1A" w14:paraId="7004FC36" w14:textId="77777777" w:rsidTr="00522B22">
        <w:tc>
          <w:tcPr>
            <w:tcW w:w="10165" w:type="dxa"/>
            <w:gridSpan w:val="2"/>
            <w:shd w:val="clear" w:color="auto" w:fill="E7E6E6" w:themeFill="background2"/>
          </w:tcPr>
          <w:p w14:paraId="0A5B6A2D" w14:textId="4A1CC14C" w:rsidR="00F27FA6" w:rsidRPr="00B61D1A" w:rsidRDefault="00F27FA6" w:rsidP="0064447F">
            <w:pPr>
              <w:pStyle w:val="Heading2"/>
              <w:numPr>
                <w:ilvl w:val="0"/>
                <w:numId w:val="0"/>
              </w:numPr>
              <w:spacing w:before="0"/>
              <w:rPr>
                <w:rFonts w:asciiTheme="minorHAnsi" w:hAnsiTheme="minorHAnsi" w:cstheme="minorHAnsi"/>
                <w:sz w:val="24"/>
              </w:rPr>
            </w:pPr>
            <w:r w:rsidRPr="00B61D1A">
              <w:rPr>
                <w:rFonts w:asciiTheme="minorHAnsi" w:eastAsia="Calibri" w:hAnsiTheme="minorHAnsi" w:cstheme="minorHAnsi"/>
                <w:bCs w:val="0"/>
                <w:color w:val="0070C0"/>
                <w:sz w:val="24"/>
              </w:rPr>
              <w:lastRenderedPageBreak/>
              <w:t>Gap C6: Power Export</w:t>
            </w:r>
            <w:bookmarkEnd w:id="100"/>
            <w:bookmarkEnd w:id="101"/>
            <w:bookmarkEnd w:id="102"/>
          </w:p>
        </w:tc>
      </w:tr>
      <w:tr w:rsidR="00F27FA6" w:rsidRPr="00B61D1A" w14:paraId="39F61872" w14:textId="77777777" w:rsidTr="00522B22">
        <w:tc>
          <w:tcPr>
            <w:tcW w:w="10165" w:type="dxa"/>
            <w:gridSpan w:val="2"/>
          </w:tcPr>
          <w:p w14:paraId="35D11696"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While permitting for EVSE installation is covered by codes, permitting for the actual delivery of power from the vehicle (i.e., power export) is not specified in codes. Conformance with stationary energy storage systems and V2G standards, such as NFPA 855, may be required. SAE J3072 specifies the need for a permit but does not describe how to comply. There are terms and conditions for interconnections related to power export. Addressing this gap requires coordination between utilities, authorities having jurisdiction (AHJs), and code organizations.</w:t>
            </w:r>
          </w:p>
          <w:p w14:paraId="315C509C" w14:textId="1BF101FA"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R&amp;D Needed</w:t>
            </w:r>
            <w:r w:rsidRPr="00B61D1A">
              <w:rPr>
                <w:rFonts w:asciiTheme="minorHAnsi" w:hAnsiTheme="minorHAnsi" w:cstheme="minorHAnsi"/>
                <w:sz w:val="22"/>
                <w:szCs w:val="22"/>
              </w:rPr>
              <w:t xml:space="preserve">: Only vehicles meeting building code requirements for stationary storage should be able to provide V2G services. Appropriate identification and hand shaking with V2G </w:t>
            </w:r>
            <w:proofErr w:type="spellStart"/>
            <w:r w:rsidRPr="00B61D1A">
              <w:rPr>
                <w:rFonts w:asciiTheme="minorHAnsi" w:hAnsiTheme="minorHAnsi" w:cstheme="minorHAnsi"/>
                <w:sz w:val="22"/>
                <w:szCs w:val="22"/>
              </w:rPr>
              <w:t>capcble</w:t>
            </w:r>
            <w:proofErr w:type="spellEnd"/>
            <w:r w:rsidRPr="00B61D1A">
              <w:rPr>
                <w:rFonts w:asciiTheme="minorHAnsi" w:hAnsiTheme="minorHAnsi" w:cstheme="minorHAnsi"/>
                <w:sz w:val="22"/>
                <w:szCs w:val="22"/>
              </w:rPr>
              <w:t xml:space="preserve"> EVSE must be developed.</w:t>
            </w:r>
          </w:p>
          <w:p w14:paraId="3D8D3B87"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Recommendation</w:t>
            </w:r>
            <w:r w:rsidRPr="00B61D1A">
              <w:rPr>
                <w:rFonts w:asciiTheme="minorHAnsi" w:hAnsiTheme="minorHAnsi" w:cstheme="minorHAnsi"/>
                <w:sz w:val="22"/>
                <w:szCs w:val="22"/>
              </w:rPr>
              <w:t xml:space="preserve">: Address power export in relevant codes in cases where the NEC does not apply </w:t>
            </w:r>
            <w:bookmarkStart w:id="104" w:name="_Hlk130227491"/>
            <w:r w:rsidRPr="00B61D1A">
              <w:rPr>
                <w:rFonts w:asciiTheme="minorHAnsi" w:hAnsiTheme="minorHAnsi" w:cstheme="minorHAnsi"/>
                <w:sz w:val="22"/>
                <w:szCs w:val="22"/>
              </w:rPr>
              <w:t xml:space="preserve">(e.g., interconnection agreements). Identify and facilitate integration of energy services to vehicle power export capabilities. </w:t>
            </w:r>
          </w:p>
          <w:p w14:paraId="6E316F20" w14:textId="28613F50"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Coordinate </w:t>
            </w:r>
            <w:r w:rsidR="00EB2C83" w:rsidRPr="00B61D1A">
              <w:rPr>
                <w:rFonts w:asciiTheme="minorHAnsi" w:hAnsiTheme="minorHAnsi" w:cstheme="minorHAnsi"/>
                <w:sz w:val="22"/>
                <w:szCs w:val="22"/>
              </w:rPr>
              <w:t>NFPA</w:t>
            </w:r>
            <w:r w:rsidRPr="00B61D1A">
              <w:rPr>
                <w:rFonts w:asciiTheme="minorHAnsi" w:hAnsiTheme="minorHAnsi" w:cstheme="minorHAnsi"/>
                <w:sz w:val="22"/>
                <w:szCs w:val="22"/>
              </w:rPr>
              <w:t xml:space="preserve"> 855 requirements with SAE standards for vehicle batteries that will be operated in V2G service. Educate building code inspectors on V2G service and code requirements.</w:t>
            </w:r>
          </w:p>
          <w:bookmarkEnd w:id="104"/>
          <w:p w14:paraId="79810A98"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Priority</w:t>
            </w:r>
            <w:r w:rsidRPr="00B61D1A">
              <w:rPr>
                <w:rFonts w:asciiTheme="minorHAnsi" w:hAnsiTheme="minorHAnsi" w:cstheme="minorHAnsi"/>
                <w:sz w:val="22"/>
                <w:szCs w:val="22"/>
              </w:rPr>
              <w:t>: Medium</w:t>
            </w:r>
          </w:p>
          <w:p w14:paraId="0A4CA8D8" w14:textId="0DBA8332" w:rsidR="00F27FA6"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Organization(s)</w:t>
            </w:r>
            <w:r w:rsidRPr="00B61D1A">
              <w:rPr>
                <w:rFonts w:asciiTheme="minorHAnsi" w:hAnsiTheme="minorHAnsi" w:cstheme="minorHAnsi"/>
                <w:sz w:val="22"/>
                <w:szCs w:val="22"/>
              </w:rPr>
              <w:t xml:space="preserve">: </w:t>
            </w:r>
            <w:r w:rsidRPr="00B61D1A">
              <w:rPr>
                <w:rFonts w:asciiTheme="minorHAnsi" w:hAnsiTheme="minorHAnsi" w:cstheme="minorHAnsi"/>
                <w:sz w:val="22"/>
              </w:rPr>
              <w:t>NEMA,</w:t>
            </w:r>
            <w:r w:rsidRPr="00B61D1A">
              <w:rPr>
                <w:rFonts w:asciiTheme="minorHAnsi" w:hAnsiTheme="minorHAnsi" w:cstheme="minorHAnsi"/>
                <w:sz w:val="22"/>
                <w:szCs w:val="22"/>
              </w:rPr>
              <w:t xml:space="preserve"> IEEE, Code organizations, utilities, AHJs</w:t>
            </w:r>
            <w:r w:rsidR="00EB2C83" w:rsidRPr="00B61D1A">
              <w:rPr>
                <w:rFonts w:asciiTheme="minorHAnsi" w:hAnsiTheme="minorHAnsi" w:cstheme="minorHAnsi"/>
                <w:sz w:val="22"/>
                <w:szCs w:val="22"/>
              </w:rPr>
              <w:t>, NFPA</w:t>
            </w:r>
          </w:p>
        </w:tc>
      </w:tr>
      <w:tr w:rsidR="00487968" w:rsidRPr="00B61D1A" w14:paraId="10F114EE" w14:textId="77777777" w:rsidTr="00522B22">
        <w:tc>
          <w:tcPr>
            <w:tcW w:w="10165" w:type="dxa"/>
            <w:gridSpan w:val="2"/>
          </w:tcPr>
          <w:p w14:paraId="4A769FC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D52C28D" w14:textId="77777777" w:rsidR="00230729" w:rsidRPr="00B61D1A" w:rsidRDefault="00230729" w:rsidP="0023072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CEDD1EF"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6A9B908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D0512B7"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76ABD7BC" w14:textId="77777777" w:rsidR="00487968" w:rsidRPr="00B61D1A" w:rsidRDefault="00487968" w:rsidP="00183D59">
            <w:pPr>
              <w:pStyle w:val="ListParagraph"/>
              <w:suppressAutoHyphens/>
              <w:rPr>
                <w:rFonts w:asciiTheme="minorHAnsi" w:hAnsiTheme="minorHAnsi" w:cstheme="minorHAnsi"/>
                <w:sz w:val="22"/>
                <w:szCs w:val="22"/>
              </w:rPr>
            </w:pPr>
          </w:p>
          <w:p w14:paraId="39803EC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50CF3A7C" w14:textId="77777777" w:rsidR="00487968" w:rsidRPr="00B61D1A" w:rsidRDefault="00FC0607"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5/1/2025, </w:t>
            </w:r>
            <w:proofErr w:type="spellStart"/>
            <w:r w:rsidRPr="00B61D1A">
              <w:rPr>
                <w:rFonts w:asciiTheme="minorHAnsi" w:hAnsiTheme="minorHAnsi" w:cstheme="minorHAnsi"/>
                <w:b/>
                <w:bCs/>
                <w:sz w:val="22"/>
                <w:szCs w:val="22"/>
              </w:rPr>
              <w:t>D.Karner</w:t>
            </w:r>
            <w:proofErr w:type="spellEnd"/>
            <w:r w:rsidRPr="00B61D1A">
              <w:rPr>
                <w:rFonts w:asciiTheme="minorHAnsi" w:hAnsiTheme="minorHAnsi" w:cstheme="minorHAnsi"/>
                <w:b/>
                <w:bCs/>
                <w:sz w:val="22"/>
                <w:szCs w:val="22"/>
              </w:rPr>
              <w:t>, EAI:</w:t>
            </w:r>
            <w:r w:rsidRPr="00B61D1A">
              <w:rPr>
                <w:rFonts w:asciiTheme="minorHAnsi" w:hAnsiTheme="minorHAnsi" w:cstheme="minorHAnsi"/>
                <w:sz w:val="22"/>
                <w:szCs w:val="22"/>
              </w:rPr>
              <w:t xml:space="preserve"> See track changes on R&amp;D and the gap recommendation. </w:t>
            </w:r>
          </w:p>
          <w:p w14:paraId="07F65A41" w14:textId="5A5C474C" w:rsidR="00202893" w:rsidRPr="00B61D1A" w:rsidRDefault="00202893"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9/26/2025, </w:t>
            </w:r>
            <w:proofErr w:type="spellStart"/>
            <w:r w:rsidRPr="00B61D1A">
              <w:rPr>
                <w:rFonts w:asciiTheme="minorHAnsi" w:hAnsiTheme="minorHAnsi" w:cstheme="minorHAnsi"/>
                <w:b/>
                <w:bCs/>
                <w:sz w:val="22"/>
                <w:szCs w:val="22"/>
              </w:rPr>
              <w:t>J.Smith</w:t>
            </w:r>
            <w:proofErr w:type="spellEnd"/>
            <w:r w:rsidRPr="00B61D1A">
              <w:rPr>
                <w:rFonts w:asciiTheme="minorHAnsi" w:hAnsiTheme="minorHAnsi" w:cstheme="minorHAnsi"/>
                <w:b/>
                <w:bCs/>
                <w:sz w:val="22"/>
                <w:szCs w:val="22"/>
              </w:rPr>
              <w:t xml:space="preserve">, SCE: </w:t>
            </w:r>
            <w:r w:rsidRPr="00B61D1A">
              <w:rPr>
                <w:rFonts w:asciiTheme="minorHAnsi" w:hAnsiTheme="minorHAnsi" w:cstheme="minorHAnsi"/>
                <w:sz w:val="22"/>
                <w:szCs w:val="22"/>
              </w:rPr>
              <w:t xml:space="preserve">It is inappropriate to align EV V2G under stationary battery standards (NFPA 855, etc.). The most prominent reason for this is that EVs do not present as a battery attached to a structural premise. In addition, EV batteries are components of a transportation device. See </w:t>
            </w:r>
            <w:hyperlink r:id="rId63" w:history="1">
              <w:r w:rsidRPr="00B61D1A">
                <w:rPr>
                  <w:rStyle w:val="Hyperlink"/>
                  <w:rFonts w:asciiTheme="minorHAnsi" w:hAnsiTheme="minorHAnsi" w:cstheme="minorHAnsi"/>
                  <w:sz w:val="22"/>
                  <w:szCs w:val="22"/>
                </w:rPr>
                <w:t>SCE safety recommendations.</w:t>
              </w:r>
            </w:hyperlink>
          </w:p>
        </w:tc>
      </w:tr>
      <w:tr w:rsidR="00487968" w:rsidRPr="00B61D1A" w14:paraId="1EEAACBB" w14:textId="77777777" w:rsidTr="00522B22">
        <w:tc>
          <w:tcPr>
            <w:tcW w:w="4675" w:type="dxa"/>
          </w:tcPr>
          <w:p w14:paraId="56CF635D"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0DAF6E2F" w14:textId="5085BBD7" w:rsidR="005A671D" w:rsidRPr="00B61D1A" w:rsidRDefault="005A671D" w:rsidP="00230729">
            <w:pPr>
              <w:suppressAutoHyphens/>
              <w:overflowPunct w:val="0"/>
              <w:autoSpaceDE w:val="0"/>
              <w:autoSpaceDN w:val="0"/>
              <w:adjustRightInd w:val="0"/>
              <w:textAlignment w:val="baseline"/>
              <w:rPr>
                <w:rFonts w:asciiTheme="minorHAnsi" w:hAnsiTheme="minorHAnsi" w:cstheme="minorHAnsi"/>
                <w:bCs/>
                <w:sz w:val="22"/>
                <w:szCs w:val="22"/>
              </w:rPr>
            </w:pPr>
            <w:r w:rsidRPr="00B61D1A">
              <w:rPr>
                <w:rFonts w:asciiTheme="minorHAnsi" w:hAnsiTheme="minorHAnsi" w:cstheme="minorHAnsi"/>
                <w:b/>
                <w:sz w:val="22"/>
                <w:szCs w:val="22"/>
              </w:rPr>
              <w:t xml:space="preserve">10/27/2025, </w:t>
            </w:r>
            <w:proofErr w:type="spellStart"/>
            <w:r w:rsidRPr="00B61D1A">
              <w:rPr>
                <w:rFonts w:asciiTheme="minorHAnsi" w:hAnsiTheme="minorHAnsi" w:cstheme="minorHAnsi"/>
                <w:b/>
                <w:sz w:val="22"/>
                <w:szCs w:val="22"/>
              </w:rPr>
              <w:t>J.Bablo</w:t>
            </w:r>
            <w:proofErr w:type="spellEnd"/>
            <w:r w:rsidRPr="00B61D1A">
              <w:rPr>
                <w:rFonts w:asciiTheme="minorHAnsi" w:hAnsiTheme="minorHAnsi" w:cstheme="minorHAnsi"/>
                <w:b/>
                <w:sz w:val="22"/>
                <w:szCs w:val="22"/>
              </w:rPr>
              <w:t xml:space="preserve">, UL: </w:t>
            </w:r>
            <w:hyperlink r:id="rId64" w:history="1">
              <w:r w:rsidRPr="00B61D1A">
                <w:rPr>
                  <w:rStyle w:val="Hyperlink"/>
                  <w:rFonts w:asciiTheme="minorHAnsi" w:hAnsiTheme="minorHAnsi" w:cstheme="minorHAnsi"/>
                  <w:bCs/>
                  <w:i/>
                  <w:iCs/>
                  <w:sz w:val="22"/>
                  <w:szCs w:val="22"/>
                </w:rPr>
                <w:t>UL 1741 Inverters, Converters, Controllers and Interconnection 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p w14:paraId="350AD02C" w14:textId="77777777" w:rsidR="005A671D" w:rsidRPr="00B61D1A" w:rsidRDefault="005A671D" w:rsidP="00230729">
            <w:pPr>
              <w:suppressAutoHyphens/>
              <w:overflowPunct w:val="0"/>
              <w:autoSpaceDE w:val="0"/>
              <w:autoSpaceDN w:val="0"/>
              <w:adjustRightInd w:val="0"/>
              <w:textAlignment w:val="baseline"/>
              <w:rPr>
                <w:rFonts w:asciiTheme="minorHAnsi" w:hAnsiTheme="minorHAnsi" w:cstheme="minorHAnsi"/>
                <w:b/>
                <w:bCs/>
                <w:sz w:val="22"/>
                <w:szCs w:val="22"/>
              </w:rPr>
            </w:pPr>
          </w:p>
          <w:p w14:paraId="21A034E6" w14:textId="5BA1CC30" w:rsidR="005A671D" w:rsidRPr="00B61D1A" w:rsidRDefault="005A671D" w:rsidP="00230729">
            <w:pPr>
              <w:suppressAutoHyphens/>
              <w:overflowPunct w:val="0"/>
              <w:autoSpaceDE w:val="0"/>
              <w:autoSpaceDN w:val="0"/>
              <w:adjustRightInd w:val="0"/>
              <w:textAlignment w:val="baseline"/>
              <w:rPr>
                <w:rFonts w:asciiTheme="minorHAnsi" w:hAnsiTheme="minorHAnsi" w:cstheme="minorHAnsi"/>
                <w:bCs/>
                <w:sz w:val="22"/>
                <w:szCs w:val="22"/>
              </w:rPr>
            </w:pPr>
            <w:r w:rsidRPr="00B61D1A">
              <w:rPr>
                <w:rFonts w:asciiTheme="minorHAnsi" w:hAnsiTheme="minorHAnsi" w:cstheme="minorHAnsi"/>
                <w:b/>
                <w:sz w:val="22"/>
                <w:szCs w:val="22"/>
              </w:rPr>
              <w:t xml:space="preserve">10/27/2025, </w:t>
            </w:r>
            <w:proofErr w:type="spellStart"/>
            <w:r w:rsidRPr="00B61D1A">
              <w:rPr>
                <w:rFonts w:asciiTheme="minorHAnsi" w:hAnsiTheme="minorHAnsi" w:cstheme="minorHAnsi"/>
                <w:b/>
                <w:sz w:val="22"/>
                <w:szCs w:val="22"/>
              </w:rPr>
              <w:t>J.Bablo</w:t>
            </w:r>
            <w:proofErr w:type="spellEnd"/>
            <w:r w:rsidRPr="00B61D1A">
              <w:rPr>
                <w:rFonts w:asciiTheme="minorHAnsi" w:hAnsiTheme="minorHAnsi" w:cstheme="minorHAnsi"/>
                <w:b/>
                <w:sz w:val="22"/>
                <w:szCs w:val="22"/>
              </w:rPr>
              <w:t>, UL</w:t>
            </w:r>
            <w:r w:rsidRPr="00B61D1A">
              <w:rPr>
                <w:rFonts w:cstheme="minorHAnsi"/>
                <w:b/>
              </w:rPr>
              <w:t xml:space="preserve">: </w:t>
            </w:r>
            <w:hyperlink r:id="rId65" w:history="1">
              <w:r w:rsidRPr="00B61D1A">
                <w:rPr>
                  <w:rStyle w:val="Hyperlink"/>
                  <w:rFonts w:asciiTheme="minorHAnsi" w:hAnsiTheme="minorHAnsi" w:cstheme="minorHAnsi"/>
                  <w:bCs/>
                  <w:i/>
                  <w:iCs/>
                  <w:sz w:val="22"/>
                  <w:szCs w:val="22"/>
                </w:rPr>
                <w:t>UL 9741 Electric Vehicle Power Export Equipment (EVPE)</w:t>
              </w:r>
            </w:hyperlink>
            <w:r w:rsidRPr="00B61D1A">
              <w:rPr>
                <w:rFonts w:asciiTheme="minorHAnsi" w:hAnsiTheme="minorHAnsi" w:cstheme="minorHAnsi"/>
                <w:bCs/>
                <w:sz w:val="22"/>
                <w:szCs w:val="22"/>
              </w:rPr>
              <w:t xml:space="preserve"> Edition 1 was published September 2023.</w:t>
            </w:r>
          </w:p>
          <w:p w14:paraId="0BBCB379" w14:textId="7AE0EAE4" w:rsidR="00230729" w:rsidRPr="00B61D1A" w:rsidRDefault="00093FE5" w:rsidP="00230729">
            <w:p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lastRenderedPageBreak/>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hyperlink r:id="rId66" w:history="1">
              <w:r w:rsidR="00230729" w:rsidRPr="00B61D1A">
                <w:rPr>
                  <w:rStyle w:val="Hyperlink"/>
                  <w:rFonts w:asciiTheme="minorHAnsi" w:hAnsiTheme="minorHAnsi" w:cstheme="minorHAnsi"/>
                  <w:sz w:val="22"/>
                  <w:szCs w:val="22"/>
                </w:rPr>
                <w:t>EVSE 40011-2024: EVSE Power Export Standard</w:t>
              </w:r>
            </w:hyperlink>
            <w:r w:rsidR="00230729" w:rsidRPr="00B61D1A">
              <w:rPr>
                <w:rFonts w:asciiTheme="minorHAnsi" w:hAnsiTheme="minorHAnsi" w:cstheme="minorHAnsi"/>
                <w:sz w:val="22"/>
                <w:szCs w:val="22"/>
              </w:rPr>
              <w:t>. This standard defines characteristics in key domains, electrical, communications, and cybersecurity, for permitting of power export between Electric Vehicle Supply Equipment (EVSE) and an electric power system (EPS).</w:t>
            </w:r>
          </w:p>
        </w:tc>
        <w:tc>
          <w:tcPr>
            <w:tcW w:w="5490" w:type="dxa"/>
          </w:tcPr>
          <w:p w14:paraId="3C121C97"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In-Development Standards &amp; Codes</w:t>
            </w:r>
          </w:p>
          <w:p w14:paraId="1DDF9E88" w14:textId="4FC385F5" w:rsidR="00230729" w:rsidRPr="00B61D1A" w:rsidRDefault="00093FE5" w:rsidP="00230729">
            <w:p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r w:rsidR="00230729" w:rsidRPr="00B61D1A">
              <w:rPr>
                <w:rFonts w:asciiTheme="minorHAnsi" w:hAnsiTheme="minorHAnsi" w:cstheme="minorHAnsi"/>
                <w:sz w:val="22"/>
                <w:szCs w:val="22"/>
              </w:rPr>
              <w:t xml:space="preserve">NEMA is working on a technical NEMA Revision to </w:t>
            </w:r>
            <w:hyperlink r:id="rId67" w:history="1">
              <w:r w:rsidR="00230729" w:rsidRPr="00B61D1A">
                <w:rPr>
                  <w:rStyle w:val="Hyperlink"/>
                  <w:rFonts w:asciiTheme="minorHAnsi" w:hAnsiTheme="minorHAnsi" w:cstheme="minorHAnsi"/>
                  <w:sz w:val="22"/>
                  <w:szCs w:val="22"/>
                </w:rPr>
                <w:t>EVSE 40011-2024: EVSE Power Export Standard</w:t>
              </w:r>
            </w:hyperlink>
            <w:r w:rsidR="00230729" w:rsidRPr="00B61D1A">
              <w:rPr>
                <w:rFonts w:asciiTheme="minorHAnsi" w:hAnsiTheme="minorHAnsi" w:cstheme="minorHAnsi"/>
                <w:sz w:val="22"/>
                <w:szCs w:val="22"/>
              </w:rPr>
              <w:t>, and then will be moving towards ANSI Accreditation for the standard.</w:t>
            </w:r>
          </w:p>
          <w:p w14:paraId="613DE798" w14:textId="0F68A1C1" w:rsidR="00230729" w:rsidRPr="00B61D1A" w:rsidRDefault="00230729" w:rsidP="00183D59">
            <w:pPr>
              <w:spacing w:after="120"/>
              <w:rPr>
                <w:rFonts w:asciiTheme="minorHAnsi" w:hAnsiTheme="minorHAnsi" w:cstheme="minorHAnsi"/>
                <w:sz w:val="22"/>
                <w:szCs w:val="22"/>
              </w:rPr>
            </w:pPr>
          </w:p>
        </w:tc>
      </w:tr>
    </w:tbl>
    <w:bookmarkEnd w:id="103"/>
    <w:p w14:paraId="516CDE61"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AD693D4" w14:textId="77777777" w:rsidTr="56D7B938">
        <w:tc>
          <w:tcPr>
            <w:tcW w:w="10165" w:type="dxa"/>
            <w:gridSpan w:val="2"/>
            <w:shd w:val="clear" w:color="auto" w:fill="E7E6E6" w:themeFill="background2"/>
          </w:tcPr>
          <w:p w14:paraId="5B5EB1C4" w14:textId="2D7668A4" w:rsidR="00F27FA6" w:rsidRPr="00B61D1A" w:rsidRDefault="00372ABE" w:rsidP="0064447F">
            <w:pPr>
              <w:pStyle w:val="Heading2"/>
              <w:numPr>
                <w:ilvl w:val="0"/>
                <w:numId w:val="0"/>
              </w:numPr>
              <w:spacing w:before="0"/>
              <w:rPr>
                <w:rFonts w:asciiTheme="minorHAnsi" w:hAnsiTheme="minorHAnsi" w:cstheme="minorHAnsi"/>
                <w:sz w:val="24"/>
              </w:rPr>
            </w:pPr>
            <w:bookmarkStart w:id="105" w:name="_Gap_C7:_Cable"/>
            <w:bookmarkStart w:id="106" w:name="_Toc189648689"/>
            <w:bookmarkStart w:id="107" w:name="_Toc189648901"/>
            <w:bookmarkStart w:id="108" w:name="_Toc212472424"/>
            <w:bookmarkStart w:id="109" w:name="GapC7"/>
            <w:bookmarkEnd w:id="105"/>
            <w:r w:rsidRPr="00B61D1A">
              <w:rPr>
                <w:rFonts w:asciiTheme="minorHAnsi" w:eastAsia="Calibri" w:hAnsiTheme="minorHAnsi" w:cstheme="minorHAnsi"/>
                <w:bCs w:val="0"/>
                <w:color w:val="0070C0"/>
                <w:sz w:val="24"/>
              </w:rPr>
              <w:t>Gap C7: Cable management</w:t>
            </w:r>
            <w:bookmarkEnd w:id="106"/>
            <w:bookmarkEnd w:id="107"/>
            <w:bookmarkEnd w:id="108"/>
          </w:p>
        </w:tc>
      </w:tr>
      <w:tr w:rsidR="00F27FA6" w:rsidRPr="00B61D1A" w14:paraId="050B0666" w14:textId="77777777" w:rsidTr="56D7B938">
        <w:tc>
          <w:tcPr>
            <w:tcW w:w="10165" w:type="dxa"/>
            <w:gridSpan w:val="2"/>
          </w:tcPr>
          <w:p w14:paraId="37BC0180" w14:textId="4E5F59A3"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bookmarkStart w:id="110" w:name="_Hlk124475491"/>
            <w:r w:rsidRPr="00B61D1A">
              <w:rPr>
                <w:rFonts w:asciiTheme="minorHAnsi" w:hAnsiTheme="minorHAnsi" w:cstheme="minorHAnsi"/>
                <w:sz w:val="22"/>
                <w:szCs w:val="22"/>
              </w:rPr>
              <w:t xml:space="preserve">Functional management of EV cables in public parking spaces is not specifically addressed by codes or standards. </w:t>
            </w:r>
            <w:bookmarkEnd w:id="110"/>
          </w:p>
          <w:p w14:paraId="4292632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R&amp;D Needed</w:t>
            </w:r>
            <w:r w:rsidRPr="00B61D1A">
              <w:rPr>
                <w:rFonts w:asciiTheme="minorHAnsi" w:hAnsiTheme="minorHAnsi" w:cstheme="minorHAnsi"/>
                <w:sz w:val="22"/>
                <w:szCs w:val="22"/>
              </w:rPr>
              <w:t>: No</w:t>
            </w:r>
          </w:p>
          <w:p w14:paraId="04F33008" w14:textId="77777777" w:rsidR="00372ABE" w:rsidRPr="00B61D1A" w:rsidRDefault="6BBFC7F3" w:rsidP="56D7B938">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sz w:val="22"/>
                <w:szCs w:val="22"/>
              </w:rPr>
              <w:t>: Guidelines or standards relating to EVSE cable management in public parking spaces and how it is documented should be developed.</w:t>
            </w:r>
          </w:p>
          <w:p w14:paraId="00865A5B"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Medium</w:t>
            </w:r>
          </w:p>
          <w:p w14:paraId="74F20DDE" w14:textId="1EC6A607" w:rsidR="00F27FA6"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UL, NEMA, NFPA, NIST, DOJ</w:t>
            </w:r>
          </w:p>
        </w:tc>
      </w:tr>
      <w:tr w:rsidR="00487968" w:rsidRPr="00B61D1A" w14:paraId="0CF806EE" w14:textId="77777777" w:rsidTr="56D7B938">
        <w:tc>
          <w:tcPr>
            <w:tcW w:w="10165" w:type="dxa"/>
            <w:gridSpan w:val="2"/>
          </w:tcPr>
          <w:p w14:paraId="2BF134B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7083484C" w14:textId="582CF659" w:rsidR="00487968" w:rsidRPr="00B61D1A" w:rsidRDefault="00093FE5" w:rsidP="002C2842">
            <w:pPr>
              <w:pStyle w:val="ListParagraph"/>
              <w:numPr>
                <w:ilvl w:val="0"/>
                <w:numId w:val="17"/>
              </w:numPr>
              <w:suppressAutoHyphens/>
              <w:rPr>
                <w:rFonts w:asciiTheme="minorHAnsi" w:hAnsiTheme="minorHAnsi" w:cstheme="minorHAnsi"/>
                <w:sz w:val="22"/>
                <w:szCs w:val="22"/>
              </w:rPr>
            </w:pPr>
            <w:r w:rsidRPr="00B61D1A">
              <w:rPr>
                <w:rFonts w:asciiTheme="minorHAnsi" w:hAnsiTheme="minorHAnsi" w:cstheme="minorHAnsi"/>
                <w:b/>
                <w:bCs/>
                <w:sz w:val="22"/>
                <w:szCs w:val="22"/>
              </w:rPr>
              <w:t xml:space="preserve">3/20/2025, </w:t>
            </w:r>
            <w:proofErr w:type="spellStart"/>
            <w:r w:rsidRPr="00B61D1A">
              <w:rPr>
                <w:rFonts w:asciiTheme="minorHAnsi" w:hAnsiTheme="minorHAnsi" w:cstheme="minorHAnsi"/>
                <w:b/>
                <w:bCs/>
                <w:sz w:val="22"/>
                <w:szCs w:val="22"/>
              </w:rPr>
              <w:t>S.Park</w:t>
            </w:r>
            <w:proofErr w:type="spellEnd"/>
            <w:r w:rsidRPr="00B61D1A">
              <w:rPr>
                <w:rFonts w:asciiTheme="minorHAnsi" w:hAnsiTheme="minorHAnsi" w:cstheme="minorHAnsi"/>
                <w:b/>
                <w:bCs/>
                <w:sz w:val="22"/>
                <w:szCs w:val="22"/>
              </w:rPr>
              <w:t>, ULSE</w:t>
            </w:r>
            <w:r w:rsidR="002C2842" w:rsidRPr="00B61D1A">
              <w:rPr>
                <w:rFonts w:asciiTheme="minorHAnsi" w:hAnsiTheme="minorHAnsi" w:cstheme="minorHAnsi"/>
                <w:sz w:val="22"/>
                <w:szCs w:val="22"/>
              </w:rPr>
              <w:t>: UL 2594 Certification Requirement Decision includes cable management systems and endurance test, dated Jun 22, 2023.</w:t>
            </w:r>
          </w:p>
          <w:p w14:paraId="19C1D5E7" w14:textId="77777777" w:rsidR="002C2842" w:rsidRPr="00B61D1A" w:rsidRDefault="002C2842" w:rsidP="002C2842">
            <w:pPr>
              <w:pStyle w:val="ListParagraph"/>
              <w:suppressAutoHyphens/>
              <w:rPr>
                <w:rFonts w:asciiTheme="minorHAnsi" w:hAnsiTheme="minorHAnsi" w:cstheme="minorHAnsi"/>
                <w:sz w:val="22"/>
                <w:szCs w:val="22"/>
              </w:rPr>
            </w:pPr>
          </w:p>
          <w:p w14:paraId="77797CD3"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19AC0901" w14:textId="6C2929DB" w:rsidR="00487968" w:rsidRPr="00B61D1A" w:rsidRDefault="00093FE5" w:rsidP="00230729">
            <w:pPr>
              <w:pStyle w:val="ListParagraph"/>
              <w:numPr>
                <w:ilvl w:val="0"/>
                <w:numId w:val="17"/>
              </w:numPr>
              <w:suppressAutoHyphens/>
              <w:rPr>
                <w:rFonts w:asciiTheme="minorHAnsi" w:hAnsiTheme="minorHAnsi" w:cstheme="minorHAnsi"/>
                <w:sz w:val="22"/>
                <w:szCs w:val="22"/>
              </w:rPr>
            </w:pPr>
            <w:r w:rsidRPr="00B61D1A">
              <w:rPr>
                <w:rFonts w:asciiTheme="minorHAnsi" w:hAnsiTheme="minorHAnsi" w:cstheme="minorHAnsi"/>
                <w:b/>
                <w:bCs/>
                <w:sz w:val="22"/>
                <w:szCs w:val="22"/>
              </w:rPr>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r w:rsidR="00230729" w:rsidRPr="00B61D1A">
              <w:rPr>
                <w:rFonts w:asciiTheme="minorHAnsi" w:hAnsiTheme="minorHAnsi" w:cstheme="minorHAnsi"/>
                <w:sz w:val="22"/>
                <w:szCs w:val="22"/>
              </w:rPr>
              <w:t>NEMA formed a technical committee to develop a guideline.</w:t>
            </w:r>
          </w:p>
          <w:p w14:paraId="359C7AE7" w14:textId="77777777" w:rsidR="00230729" w:rsidRPr="00B61D1A" w:rsidRDefault="00230729" w:rsidP="00230729">
            <w:pPr>
              <w:pStyle w:val="ListParagraph"/>
              <w:suppressAutoHyphens/>
              <w:rPr>
                <w:rFonts w:asciiTheme="minorHAnsi" w:hAnsiTheme="minorHAnsi" w:cstheme="minorHAnsi"/>
                <w:sz w:val="22"/>
                <w:szCs w:val="22"/>
              </w:rPr>
            </w:pPr>
          </w:p>
          <w:p w14:paraId="77E217DE"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D72D7DD" w14:textId="18B5C774" w:rsidR="00487968" w:rsidRPr="00B61D1A" w:rsidRDefault="000B107F"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3/24/2025, </w:t>
            </w:r>
            <w:proofErr w:type="spellStart"/>
            <w:r w:rsidR="00093FE5" w:rsidRPr="00B61D1A">
              <w:rPr>
                <w:rFonts w:asciiTheme="minorHAnsi" w:hAnsiTheme="minorHAnsi" w:cstheme="minorHAnsi"/>
                <w:b/>
                <w:bCs/>
                <w:sz w:val="22"/>
                <w:szCs w:val="22"/>
              </w:rPr>
              <w:t>R.Patel</w:t>
            </w:r>
            <w:proofErr w:type="spellEnd"/>
            <w:r w:rsidRPr="00B61D1A">
              <w:rPr>
                <w:rFonts w:asciiTheme="minorHAnsi" w:hAnsiTheme="minorHAnsi" w:cstheme="minorHAnsi"/>
                <w:sz w:val="22"/>
                <w:szCs w:val="22"/>
              </w:rPr>
              <w:t>: Cable reach should also be considered. Depending on the site and vehicle type, a different cable length or management system to charge the EV may be needed</w:t>
            </w:r>
          </w:p>
          <w:p w14:paraId="37BA9BCE" w14:textId="198E897E" w:rsidR="001E671D"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2/18/2025, </w:t>
            </w:r>
            <w:proofErr w:type="spellStart"/>
            <w:r w:rsidRPr="00B61D1A">
              <w:rPr>
                <w:rFonts w:asciiTheme="minorHAnsi" w:hAnsiTheme="minorHAnsi" w:cstheme="minorHAnsi"/>
                <w:b/>
                <w:bCs/>
                <w:sz w:val="22"/>
                <w:szCs w:val="22"/>
              </w:rPr>
              <w:t>J.Bablo</w:t>
            </w:r>
            <w:proofErr w:type="spellEnd"/>
            <w:r w:rsidRPr="00B61D1A">
              <w:rPr>
                <w:rFonts w:asciiTheme="minorHAnsi" w:hAnsiTheme="minorHAnsi" w:cstheme="minorHAnsi"/>
                <w:b/>
                <w:bCs/>
                <w:sz w:val="22"/>
                <w:szCs w:val="22"/>
              </w:rPr>
              <w:t xml:space="preserve">, UL: </w:t>
            </w:r>
            <w:r w:rsidR="001E671D" w:rsidRPr="00B61D1A">
              <w:rPr>
                <w:rFonts w:asciiTheme="minorHAnsi" w:hAnsiTheme="minorHAnsi" w:cstheme="minorHAnsi"/>
                <w:sz w:val="22"/>
                <w:szCs w:val="22"/>
              </w:rPr>
              <w:t xml:space="preserve">Both UL 2594, Electric Vehicle Supply Equipment, and UL 2202, DC charging Equipment, have been updated to include requirements around cable management. Overall, these standards cannot dictate design so as such they are addressing damage to the cable and means of providing cable management on a </w:t>
            </w:r>
            <w:proofErr w:type="gramStart"/>
            <w:r w:rsidR="001E671D" w:rsidRPr="00B61D1A">
              <w:rPr>
                <w:rFonts w:asciiTheme="minorHAnsi" w:hAnsiTheme="minorHAnsi" w:cstheme="minorHAnsi"/>
                <w:sz w:val="22"/>
                <w:szCs w:val="22"/>
              </w:rPr>
              <w:t>case by case</w:t>
            </w:r>
            <w:proofErr w:type="gramEnd"/>
            <w:r w:rsidR="001E671D" w:rsidRPr="00B61D1A">
              <w:rPr>
                <w:rFonts w:asciiTheme="minorHAnsi" w:hAnsiTheme="minorHAnsi" w:cstheme="minorHAnsi"/>
                <w:sz w:val="22"/>
                <w:szCs w:val="22"/>
              </w:rPr>
              <w:t xml:space="preserve"> basis dependent on actual design. Both standards are processing these changes through the SDO revision cycle.</w:t>
            </w:r>
          </w:p>
        </w:tc>
      </w:tr>
      <w:tr w:rsidR="00487968" w:rsidRPr="00B61D1A" w14:paraId="2BA067F4" w14:textId="77777777" w:rsidTr="56D7B938">
        <w:tc>
          <w:tcPr>
            <w:tcW w:w="4675" w:type="dxa"/>
          </w:tcPr>
          <w:p w14:paraId="058D650F"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222E8AD1" w14:textId="5327466F" w:rsidR="002C2842" w:rsidRPr="00B61D1A" w:rsidRDefault="00093FE5"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3/17/2025, </w:t>
            </w:r>
            <w:proofErr w:type="spellStart"/>
            <w:r w:rsidRPr="00B61D1A">
              <w:rPr>
                <w:rFonts w:asciiTheme="minorHAnsi" w:hAnsiTheme="minorHAnsi" w:cstheme="minorHAnsi"/>
                <w:b/>
                <w:sz w:val="22"/>
                <w:szCs w:val="22"/>
              </w:rPr>
              <w:t>A.Krabbe</w:t>
            </w:r>
            <w:proofErr w:type="spellEnd"/>
            <w:r w:rsidRPr="00B61D1A">
              <w:rPr>
                <w:rFonts w:asciiTheme="minorHAnsi" w:hAnsiTheme="minorHAnsi" w:cstheme="minorHAnsi"/>
                <w:b/>
                <w:sz w:val="22"/>
                <w:szCs w:val="22"/>
              </w:rPr>
              <w:t>, ULSE:</w:t>
            </w:r>
            <w:r w:rsidR="002C2842" w:rsidRPr="00B61D1A">
              <w:rPr>
                <w:rFonts w:asciiTheme="minorHAnsi" w:hAnsiTheme="minorHAnsi" w:cstheme="minorHAnsi"/>
                <w:b/>
                <w:sz w:val="22"/>
                <w:szCs w:val="22"/>
              </w:rPr>
              <w:t xml:space="preserve"> </w:t>
            </w:r>
            <w:hyperlink r:id="rId68" w:history="1">
              <w:r w:rsidR="002C2842" w:rsidRPr="00B61D1A">
                <w:rPr>
                  <w:rStyle w:val="Hyperlink"/>
                  <w:rFonts w:asciiTheme="minorHAnsi" w:hAnsiTheme="minorHAnsi" w:cstheme="minorHAnsi"/>
                  <w:sz w:val="22"/>
                </w:rPr>
                <w:t>UL 2594</w:t>
              </w:r>
              <w:r w:rsidR="002C2842" w:rsidRPr="00B61D1A">
                <w:rPr>
                  <w:rStyle w:val="Hyperlink"/>
                  <w:rFonts w:asciiTheme="minorHAnsi" w:hAnsiTheme="minorHAnsi" w:cstheme="minorHAnsi"/>
                </w:rPr>
                <w:t xml:space="preserve"> </w:t>
              </w:r>
              <w:r w:rsidR="002C2842" w:rsidRPr="00B61D1A">
                <w:rPr>
                  <w:rStyle w:val="Hyperlink"/>
                  <w:rFonts w:asciiTheme="minorHAnsi" w:hAnsiTheme="minorHAnsi" w:cstheme="minorHAnsi"/>
                  <w:sz w:val="22"/>
                </w:rPr>
                <w:t xml:space="preserve">Electric Vehicle Supply Equipment </w:t>
              </w:r>
            </w:hyperlink>
            <w:r w:rsidR="002C2842" w:rsidRPr="00B61D1A">
              <w:rPr>
                <w:rFonts w:asciiTheme="minorHAnsi" w:hAnsiTheme="minorHAnsi" w:cstheme="minorHAnsi"/>
                <w:sz w:val="22"/>
              </w:rPr>
              <w:t xml:space="preserve"> (Edition 3, Dec 2022)</w:t>
            </w:r>
            <w:r w:rsidR="002C2842" w:rsidRPr="00B61D1A">
              <w:rPr>
                <w:rFonts w:asciiTheme="minorHAnsi" w:hAnsiTheme="minorHAnsi" w:cstheme="minorHAnsi"/>
              </w:rPr>
              <w:t xml:space="preserve"> </w:t>
            </w:r>
            <w:r w:rsidR="002C2842" w:rsidRPr="00B61D1A">
              <w:rPr>
                <w:rFonts w:asciiTheme="minorHAnsi" w:hAnsiTheme="minorHAnsi" w:cstheme="minorHAnsi"/>
                <w:sz w:val="22"/>
              </w:rPr>
              <w:t xml:space="preserve">provides requirements for cable management but does not contain extensive guidelines for implementation. </w:t>
            </w:r>
          </w:p>
        </w:tc>
        <w:tc>
          <w:tcPr>
            <w:tcW w:w="5490" w:type="dxa"/>
          </w:tcPr>
          <w:p w14:paraId="7F88A5A7"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3847E9A2" w14:textId="2A9414D1" w:rsidR="00103ABA" w:rsidRPr="00B61D1A" w:rsidRDefault="00093FE5" w:rsidP="00103ABA">
            <w:p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r w:rsidR="00103ABA" w:rsidRPr="00B61D1A">
              <w:rPr>
                <w:rFonts w:asciiTheme="minorHAnsi" w:hAnsiTheme="minorHAnsi" w:cstheme="minorHAnsi"/>
                <w:sz w:val="22"/>
                <w:szCs w:val="22"/>
              </w:rPr>
              <w:t xml:space="preserve">NEMA filed an </w:t>
            </w:r>
            <w:hyperlink r:id="rId69" w:history="1">
              <w:r w:rsidR="00103ABA" w:rsidRPr="00B61D1A">
                <w:rPr>
                  <w:rStyle w:val="Hyperlink"/>
                  <w:rFonts w:asciiTheme="minorHAnsi" w:hAnsiTheme="minorHAnsi" w:cstheme="minorHAnsi"/>
                  <w:sz w:val="22"/>
                  <w:szCs w:val="22"/>
                </w:rPr>
                <w:t xml:space="preserve">ANSI PINS for </w:t>
              </w:r>
              <w:r w:rsidR="00103ABA" w:rsidRPr="00B61D1A">
                <w:rPr>
                  <w:rStyle w:val="Hyperlink"/>
                  <w:rFonts w:asciiTheme="minorHAnsi" w:hAnsiTheme="minorHAnsi" w:cstheme="minorHAnsi"/>
                  <w:i/>
                  <w:iCs/>
                  <w:sz w:val="22"/>
                  <w:szCs w:val="22"/>
                </w:rPr>
                <w:t>BSR/NEMA EVSE 40007-202X, Electric Vehicle Cable Management in Public Charging and Parking Spaces (new standard) PINS: Mar 1, 2024</w:t>
              </w:r>
            </w:hyperlink>
            <w:r w:rsidR="00103ABA" w:rsidRPr="00B61D1A">
              <w:rPr>
                <w:rFonts w:asciiTheme="minorHAnsi" w:hAnsiTheme="minorHAnsi" w:cstheme="minorHAnsi"/>
                <w:i/>
                <w:iCs/>
                <w:sz w:val="22"/>
                <w:szCs w:val="22"/>
              </w:rPr>
              <w:t xml:space="preserve"> </w:t>
            </w:r>
            <w:r w:rsidR="00103ABA" w:rsidRPr="00B61D1A">
              <w:rPr>
                <w:rFonts w:asciiTheme="minorHAnsi" w:hAnsiTheme="minorHAnsi" w:cstheme="minorHAnsi"/>
                <w:sz w:val="22"/>
                <w:szCs w:val="22"/>
              </w:rPr>
              <w:t>to develop a standard that defines best practices for functional management of EV cables in public charging/parking spaces. Standard will align with existing UL safety standards.</w:t>
            </w:r>
          </w:p>
          <w:p w14:paraId="4F822E7A" w14:textId="29A4F073" w:rsidR="001D14C4" w:rsidRPr="00B61D1A" w:rsidRDefault="00093FE5" w:rsidP="001D14C4">
            <w:pPr>
              <w:pStyle w:val="CommentText"/>
              <w:rPr>
                <w:rFonts w:asciiTheme="minorHAnsi" w:hAnsiTheme="minorHAnsi" w:cstheme="minorHAnsi"/>
                <w:sz w:val="22"/>
                <w:szCs w:val="22"/>
              </w:rPr>
            </w:pPr>
            <w:r w:rsidRPr="00B61D1A">
              <w:rPr>
                <w:rFonts w:asciiTheme="minorHAnsi" w:hAnsiTheme="minorHAnsi" w:cstheme="minorHAnsi"/>
                <w:b/>
                <w:bCs/>
                <w:sz w:val="22"/>
                <w:szCs w:val="22"/>
              </w:rPr>
              <w:lastRenderedPageBreak/>
              <w:t xml:space="preserve">2/18/2025, </w:t>
            </w:r>
            <w:proofErr w:type="spellStart"/>
            <w:r w:rsidRPr="00B61D1A">
              <w:rPr>
                <w:rFonts w:asciiTheme="minorHAnsi" w:hAnsiTheme="minorHAnsi" w:cstheme="minorHAnsi"/>
                <w:b/>
                <w:bCs/>
                <w:sz w:val="22"/>
                <w:szCs w:val="22"/>
              </w:rPr>
              <w:t>J.Bablo</w:t>
            </w:r>
            <w:proofErr w:type="spellEnd"/>
            <w:r w:rsidRPr="00B61D1A">
              <w:rPr>
                <w:rFonts w:asciiTheme="minorHAnsi" w:hAnsiTheme="minorHAnsi" w:cstheme="minorHAnsi"/>
                <w:b/>
                <w:bCs/>
                <w:sz w:val="22"/>
                <w:szCs w:val="22"/>
              </w:rPr>
              <w:t xml:space="preserve">, UL: </w:t>
            </w:r>
            <w:r w:rsidR="001D14C4" w:rsidRPr="00B61D1A">
              <w:rPr>
                <w:rFonts w:asciiTheme="minorHAnsi" w:hAnsiTheme="minorHAnsi" w:cstheme="minorHAnsi"/>
                <w:sz w:val="22"/>
                <w:szCs w:val="22"/>
              </w:rPr>
              <w:t xml:space="preserve">Updates to </w:t>
            </w:r>
            <w:hyperlink r:id="rId70" w:history="1">
              <w:r w:rsidR="001D14C4" w:rsidRPr="00B61D1A">
                <w:rPr>
                  <w:rStyle w:val="Hyperlink"/>
                  <w:rFonts w:asciiTheme="minorHAnsi" w:hAnsiTheme="minorHAnsi" w:cstheme="minorHAnsi"/>
                  <w:sz w:val="22"/>
                  <w:szCs w:val="22"/>
                </w:rPr>
                <w:t>UL 2202 DC Charging Equipment for Electric Vehicles</w:t>
              </w:r>
            </w:hyperlink>
            <w:r w:rsidR="001D14C4" w:rsidRPr="00B61D1A">
              <w:rPr>
                <w:rFonts w:asciiTheme="minorHAnsi" w:hAnsiTheme="minorHAnsi" w:cstheme="minorHAnsi"/>
                <w:sz w:val="22"/>
                <w:szCs w:val="22"/>
              </w:rPr>
              <w:t xml:space="preserve"> (Edition 3, Dec 2022) </w:t>
            </w:r>
            <w:r w:rsidR="001E671D" w:rsidRPr="00B61D1A">
              <w:rPr>
                <w:rFonts w:asciiTheme="minorHAnsi" w:hAnsiTheme="minorHAnsi" w:cstheme="minorHAnsi"/>
                <w:sz w:val="22"/>
                <w:szCs w:val="22"/>
              </w:rPr>
              <w:t xml:space="preserve">are underway. </w:t>
            </w:r>
          </w:p>
          <w:p w14:paraId="09424C9F" w14:textId="77777777" w:rsidR="001D14C4" w:rsidRPr="00B61D1A" w:rsidRDefault="001D14C4" w:rsidP="00103ABA">
            <w:pPr>
              <w:suppressAutoHyphens/>
              <w:overflowPunct w:val="0"/>
              <w:autoSpaceDE w:val="0"/>
              <w:autoSpaceDN w:val="0"/>
              <w:adjustRightInd w:val="0"/>
              <w:textAlignment w:val="baseline"/>
              <w:rPr>
                <w:rFonts w:asciiTheme="minorHAnsi" w:hAnsiTheme="minorHAnsi" w:cstheme="minorHAnsi"/>
                <w:sz w:val="22"/>
                <w:szCs w:val="22"/>
              </w:rPr>
            </w:pPr>
          </w:p>
          <w:p w14:paraId="6E9029CC" w14:textId="4ED94068" w:rsidR="00103ABA" w:rsidRPr="00B61D1A" w:rsidRDefault="00103ABA" w:rsidP="00183D59">
            <w:pPr>
              <w:spacing w:after="120"/>
              <w:rPr>
                <w:rFonts w:asciiTheme="minorHAnsi" w:hAnsiTheme="minorHAnsi" w:cstheme="minorHAnsi"/>
                <w:sz w:val="22"/>
                <w:szCs w:val="22"/>
              </w:rPr>
            </w:pPr>
          </w:p>
        </w:tc>
      </w:tr>
    </w:tbl>
    <w:bookmarkEnd w:id="109"/>
    <w:p w14:paraId="76B8C30E" w14:textId="77777777" w:rsidR="00A942A0" w:rsidRPr="00B61D1A" w:rsidRDefault="00A942A0" w:rsidP="00A942A0">
      <w:pPr>
        <w:spacing w:before="240" w:after="240"/>
        <w:rPr>
          <w:rFonts w:asciiTheme="minorHAnsi" w:hAnsiTheme="minorHAnsi" w:cstheme="minorHAnsi"/>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B3D5898" w14:textId="77777777" w:rsidTr="00522B22">
        <w:tc>
          <w:tcPr>
            <w:tcW w:w="10165" w:type="dxa"/>
            <w:gridSpan w:val="2"/>
            <w:shd w:val="clear" w:color="auto" w:fill="E7E6E6" w:themeFill="background2"/>
          </w:tcPr>
          <w:p w14:paraId="7490348F" w14:textId="32991C64"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111" w:name="_Gap_C8:_Fire"/>
            <w:bookmarkStart w:id="112" w:name="_Toc189648690"/>
            <w:bookmarkStart w:id="113" w:name="_Toc189648902"/>
            <w:bookmarkStart w:id="114" w:name="_Toc212472425"/>
            <w:bookmarkStart w:id="115" w:name="GapC8"/>
            <w:bookmarkEnd w:id="111"/>
            <w:r w:rsidRPr="00B61D1A">
              <w:rPr>
                <w:rFonts w:asciiTheme="minorHAnsi" w:eastAsia="Calibri" w:hAnsiTheme="minorHAnsi" w:cstheme="minorHAnsi"/>
                <w:bCs w:val="0"/>
                <w:color w:val="0070C0"/>
                <w:sz w:val="24"/>
              </w:rPr>
              <w:t>Gap C8: Fire protection in relation to EV parking/charging in/near older buildings</w:t>
            </w:r>
            <w:bookmarkEnd w:id="112"/>
            <w:bookmarkEnd w:id="113"/>
            <w:bookmarkEnd w:id="114"/>
          </w:p>
        </w:tc>
      </w:tr>
      <w:tr w:rsidR="00F27FA6" w:rsidRPr="00B61D1A" w14:paraId="58644AF6" w14:textId="77777777" w:rsidTr="00522B22">
        <w:tc>
          <w:tcPr>
            <w:tcW w:w="10165" w:type="dxa"/>
            <w:gridSpan w:val="2"/>
          </w:tcPr>
          <w:p w14:paraId="3120A773"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Cs/>
                <w:sz w:val="22"/>
              </w:rPr>
              <w:t xml:space="preserve">Fire propagation of electric vehicles differs from conventional vehicles. There is potential for explosive gas build up which can result in an explosion. As mentioned above, there are many conversations around parking and charging EVs in or near older structures, such as multi-family residences with an indoor or underground parking lot. If a fire incident was to occur where many EVs are in the same parking area, issues arise such as whether the building can withstand the intensity of a lithium-ion battery fire and, what that means for any fire protection equipment that should be installed. Note: This is also a concern for parking/charging in or near older commercial buildings as well. </w:t>
            </w:r>
          </w:p>
          <w:p w14:paraId="4CC4A844"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bCs/>
                <w:sz w:val="22"/>
              </w:rPr>
            </w:pPr>
            <w:r w:rsidRPr="00B61D1A">
              <w:rPr>
                <w:rFonts w:asciiTheme="minorHAnsi" w:hAnsiTheme="minorHAnsi" w:cstheme="minorHAnsi"/>
                <w:b/>
                <w:sz w:val="22"/>
                <w:u w:val="single"/>
              </w:rPr>
              <w:t>R&amp;D Needed:</w:t>
            </w:r>
            <w:r w:rsidRPr="00B61D1A">
              <w:rPr>
                <w:rFonts w:asciiTheme="minorHAnsi" w:hAnsiTheme="minorHAnsi" w:cstheme="minorHAnsi"/>
                <w:b/>
                <w:sz w:val="22"/>
              </w:rPr>
              <w:t xml:space="preserve"> </w:t>
            </w:r>
            <w:r w:rsidRPr="00B61D1A">
              <w:rPr>
                <w:rFonts w:asciiTheme="minorHAnsi" w:hAnsiTheme="minorHAnsi" w:cstheme="minorHAnsi"/>
                <w:bCs/>
                <w:sz w:val="22"/>
              </w:rPr>
              <w:t>Potentially, yes. Research into building materials that can or cannot withstand a lithium-ion fire. Fire protection equipment that should be installed and other fire prevention means may also require research. Note: The 2023 edition of NFPA 88A requires the installation of automatic sprinkler systems in all parking structures in accordance with NFPA 13 and NFPA 13R as applicable. It also requires that automatic sprinkler systems be inspected, tested, and maintained in accordance with NFPA 25.</w:t>
            </w:r>
          </w:p>
          <w:p w14:paraId="2F78091A"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bCs/>
                <w:sz w:val="22"/>
              </w:rPr>
            </w:pPr>
            <w:r w:rsidRPr="00B61D1A">
              <w:rPr>
                <w:rFonts w:asciiTheme="minorHAnsi" w:hAnsiTheme="minorHAnsi" w:cstheme="minorHAnsi"/>
                <w:b/>
                <w:sz w:val="22"/>
                <w:u w:val="single"/>
              </w:rPr>
              <w:t>Recommendation</w:t>
            </w:r>
            <w:r w:rsidRPr="00B61D1A">
              <w:rPr>
                <w:rFonts w:asciiTheme="minorHAnsi" w:hAnsiTheme="minorHAnsi" w:cstheme="minorHAnsi"/>
                <w:b/>
                <w:sz w:val="22"/>
              </w:rPr>
              <w:t xml:space="preserve">: </w:t>
            </w:r>
            <w:r w:rsidRPr="00B61D1A">
              <w:rPr>
                <w:rFonts w:asciiTheme="minorHAnsi" w:hAnsiTheme="minorHAnsi" w:cstheme="minorHAnsi"/>
                <w:bCs/>
                <w:sz w:val="22"/>
              </w:rPr>
              <w:t xml:space="preserve">Develop standards or codes to address the issue of fire protection where EVs are parked/charging in/near older buildings. </w:t>
            </w:r>
          </w:p>
          <w:p w14:paraId="2B020077"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bCs/>
                <w:sz w:val="22"/>
              </w:rPr>
            </w:pPr>
            <w:r w:rsidRPr="00B61D1A">
              <w:rPr>
                <w:rFonts w:asciiTheme="minorHAnsi" w:hAnsiTheme="minorHAnsi" w:cstheme="minorHAnsi"/>
                <w:b/>
                <w:sz w:val="22"/>
                <w:u w:val="single"/>
              </w:rPr>
              <w:t>Priority</w:t>
            </w:r>
            <w:r w:rsidRPr="00B61D1A">
              <w:rPr>
                <w:rFonts w:asciiTheme="minorHAnsi" w:hAnsiTheme="minorHAnsi" w:cstheme="minorHAnsi"/>
                <w:b/>
                <w:sz w:val="22"/>
              </w:rPr>
              <w:t xml:space="preserve">: </w:t>
            </w:r>
            <w:r w:rsidRPr="00B61D1A">
              <w:rPr>
                <w:rFonts w:asciiTheme="minorHAnsi" w:hAnsiTheme="minorHAnsi" w:cstheme="minorHAnsi"/>
                <w:bCs/>
                <w:sz w:val="22"/>
              </w:rPr>
              <w:t>Medium</w:t>
            </w:r>
          </w:p>
          <w:p w14:paraId="5B7CA8CB" w14:textId="0C875EB0"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bCs/>
                <w:sz w:val="22"/>
              </w:rPr>
            </w:pPr>
            <w:r w:rsidRPr="00B61D1A">
              <w:rPr>
                <w:rFonts w:asciiTheme="minorHAnsi" w:hAnsiTheme="minorHAnsi" w:cstheme="minorHAnsi"/>
                <w:b/>
                <w:sz w:val="22"/>
                <w:u w:val="single"/>
              </w:rPr>
              <w:t>Organization(s)</w:t>
            </w:r>
            <w:r w:rsidRPr="00B61D1A">
              <w:rPr>
                <w:rFonts w:asciiTheme="minorHAnsi" w:hAnsiTheme="minorHAnsi" w:cstheme="minorHAnsi"/>
                <w:b/>
                <w:sz w:val="22"/>
              </w:rPr>
              <w:t xml:space="preserve">: </w:t>
            </w:r>
            <w:r w:rsidRPr="00B61D1A">
              <w:rPr>
                <w:rFonts w:asciiTheme="minorHAnsi" w:hAnsiTheme="minorHAnsi" w:cstheme="minorHAnsi"/>
                <w:bCs/>
                <w:sz w:val="22"/>
              </w:rPr>
              <w:t xml:space="preserve">International Code Council (ICC), NECA, </w:t>
            </w:r>
            <w:r w:rsidRPr="00B61D1A">
              <w:rPr>
                <w:rFonts w:asciiTheme="minorHAnsi" w:hAnsiTheme="minorHAnsi" w:cstheme="minorHAnsi"/>
                <w:sz w:val="22"/>
                <w:szCs w:val="22"/>
              </w:rPr>
              <w:t xml:space="preserve">NEMA, </w:t>
            </w:r>
            <w:r w:rsidRPr="00B61D1A">
              <w:rPr>
                <w:rFonts w:asciiTheme="minorHAnsi" w:hAnsiTheme="minorHAnsi" w:cstheme="minorHAnsi"/>
                <w:bCs/>
                <w:sz w:val="22"/>
              </w:rPr>
              <w:t>NFPA, and the International Association of Electrical Inspectors (IAEI) to address code related issues</w:t>
            </w:r>
          </w:p>
        </w:tc>
      </w:tr>
      <w:tr w:rsidR="00487968" w:rsidRPr="00B61D1A" w14:paraId="287724E0" w14:textId="77777777" w:rsidTr="00522B22">
        <w:tc>
          <w:tcPr>
            <w:tcW w:w="10165" w:type="dxa"/>
            <w:gridSpan w:val="2"/>
          </w:tcPr>
          <w:p w14:paraId="43C0C465"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53B3ED7"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5CE6AA60"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82310C6"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144744FD"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D2E5536" w14:textId="77777777" w:rsidR="00487968" w:rsidRPr="00B61D1A" w:rsidRDefault="00487968" w:rsidP="00183D59">
            <w:pPr>
              <w:pStyle w:val="ListParagraph"/>
              <w:suppressAutoHyphens/>
              <w:rPr>
                <w:rFonts w:asciiTheme="minorHAnsi" w:hAnsiTheme="minorHAnsi" w:cstheme="minorHAnsi"/>
                <w:sz w:val="22"/>
                <w:szCs w:val="22"/>
              </w:rPr>
            </w:pPr>
          </w:p>
          <w:p w14:paraId="4587AE0B"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12CA308"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4AC3EF0D" w14:textId="77777777" w:rsidTr="00522B22">
        <w:tc>
          <w:tcPr>
            <w:tcW w:w="4675" w:type="dxa"/>
          </w:tcPr>
          <w:p w14:paraId="7DCE7D57"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75AB6162"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15"/>
    <w:p w14:paraId="1F23C46A" w14:textId="139C77C6" w:rsidR="00077FE9" w:rsidRPr="00B61D1A" w:rsidRDefault="00A942A0" w:rsidP="00F27FA6">
      <w:pPr>
        <w:spacing w:before="240" w:after="240"/>
        <w:rPr>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"_Section_3:_Charging"</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3</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6C0B4029" w14:textId="744FF5D2" w:rsidR="006E34E9" w:rsidRPr="00B61D1A" w:rsidRDefault="006E34E9" w:rsidP="006E34E9">
      <w:pPr>
        <w:pStyle w:val="Heading2"/>
        <w:numPr>
          <w:ilvl w:val="0"/>
          <w:numId w:val="0"/>
        </w:numPr>
        <w:pBdr>
          <w:bottom w:val="single" w:sz="4" w:space="1" w:color="auto"/>
        </w:pBdr>
        <w:spacing w:before="0"/>
        <w:rPr>
          <w:rFonts w:asciiTheme="minorHAnsi" w:eastAsia="Calibri" w:hAnsiTheme="minorHAnsi" w:cstheme="minorHAnsi"/>
          <w:bCs w:val="0"/>
          <w:color w:val="0070C0"/>
          <w:sz w:val="24"/>
        </w:rPr>
      </w:pPr>
      <w:bookmarkStart w:id="116" w:name="_Section_3_Charging"/>
      <w:bookmarkStart w:id="117" w:name="_Toc212472426"/>
      <w:bookmarkEnd w:id="116"/>
      <w:r w:rsidRPr="00B61D1A">
        <w:rPr>
          <w:rFonts w:asciiTheme="minorHAnsi" w:eastAsia="Calibri" w:hAnsiTheme="minorHAnsi" w:cstheme="minorHAnsi"/>
          <w:bCs w:val="0"/>
          <w:color w:val="0070C0"/>
          <w:sz w:val="24"/>
        </w:rPr>
        <w:lastRenderedPageBreak/>
        <w:t>Section 3 Charging Infrastructure Recommendations</w:t>
      </w:r>
      <w:r w:rsidR="00A527A9" w:rsidRPr="00B61D1A">
        <w:rPr>
          <w:rFonts w:asciiTheme="minorHAnsi" w:eastAsia="Calibri" w:hAnsiTheme="minorHAnsi" w:cstheme="minorHAnsi"/>
          <w:bCs w:val="0"/>
          <w:color w:val="0070C0"/>
          <w:sz w:val="24"/>
        </w:rPr>
        <w:t xml:space="preserve"> </w:t>
      </w:r>
      <w:r w:rsidRPr="00B61D1A">
        <w:rPr>
          <w:rFonts w:asciiTheme="minorHAnsi" w:eastAsia="Calibri" w:hAnsiTheme="minorHAnsi" w:cstheme="minorHAnsi"/>
          <w:bCs w:val="0"/>
          <w:color w:val="0070C0"/>
          <w:sz w:val="24"/>
        </w:rPr>
        <w:t>/</w:t>
      </w:r>
      <w:r w:rsidR="00A527A9" w:rsidRPr="00B61D1A">
        <w:rPr>
          <w:rFonts w:asciiTheme="minorHAnsi" w:eastAsia="Calibri" w:hAnsiTheme="minorHAnsi" w:cstheme="minorHAnsi"/>
          <w:bCs w:val="0"/>
          <w:color w:val="0070C0"/>
          <w:sz w:val="24"/>
        </w:rPr>
        <w:t xml:space="preserve"> </w:t>
      </w:r>
      <w:r w:rsidRPr="00B61D1A">
        <w:rPr>
          <w:rFonts w:asciiTheme="minorHAnsi" w:eastAsia="Calibri" w:hAnsiTheme="minorHAnsi" w:cstheme="minorHAnsi"/>
          <w:bCs w:val="0"/>
          <w:color w:val="0070C0"/>
          <w:sz w:val="24"/>
        </w:rPr>
        <w:t xml:space="preserve">Comments Since </w:t>
      </w:r>
      <w:r w:rsidR="00522B22" w:rsidRPr="00B61D1A">
        <w:rPr>
          <w:rFonts w:asciiTheme="minorHAnsi" w:eastAsia="Calibri" w:hAnsiTheme="minorHAnsi" w:cstheme="minorHAnsi"/>
          <w:bCs w:val="0"/>
          <w:color w:val="0070C0"/>
          <w:sz w:val="24"/>
        </w:rPr>
        <w:t xml:space="preserve">Roadmap </w:t>
      </w:r>
      <w:r w:rsidRPr="00B61D1A">
        <w:rPr>
          <w:rFonts w:asciiTheme="minorHAnsi" w:eastAsia="Calibri" w:hAnsiTheme="minorHAnsi" w:cstheme="minorHAnsi"/>
          <w:bCs w:val="0"/>
          <w:color w:val="0070C0"/>
          <w:sz w:val="24"/>
        </w:rPr>
        <w:t>Publication</w:t>
      </w:r>
      <w:bookmarkEnd w:id="117"/>
      <w:r w:rsidRPr="00B61D1A">
        <w:rPr>
          <w:rFonts w:asciiTheme="minorHAnsi" w:eastAsia="Calibri" w:hAnsiTheme="minorHAnsi" w:cstheme="minorHAnsi"/>
          <w:bCs w:val="0"/>
          <w:color w:val="0070C0"/>
          <w:sz w:val="24"/>
        </w:rPr>
        <w:t xml:space="preserve"> </w:t>
      </w:r>
    </w:p>
    <w:p w14:paraId="317DA465" w14:textId="713D3AE0" w:rsidR="00775AA0" w:rsidRPr="00B61D1A" w:rsidRDefault="002F1FC7" w:rsidP="006E34E9">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Additional general comments, standards activities, and recommendations for gaps in standards and codes related to the </w:t>
      </w:r>
      <w:r w:rsidR="006E34E9" w:rsidRPr="00B61D1A">
        <w:rPr>
          <w:rFonts w:asciiTheme="minorHAnsi" w:hAnsiTheme="minorHAnsi" w:cstheme="minorHAnsi"/>
          <w:b/>
          <w:bCs/>
          <w:i/>
          <w:iCs/>
          <w:color w:val="1F4E79" w:themeColor="accent5" w:themeShade="80"/>
          <w:sz w:val="22"/>
          <w:szCs w:val="20"/>
        </w:rPr>
        <w:t>Section 3: Charging Infrastructure</w:t>
      </w:r>
      <w:r w:rsidR="006E34E9" w:rsidRPr="00B61D1A">
        <w:rPr>
          <w:rFonts w:asciiTheme="minorHAnsi" w:hAnsiTheme="minorHAnsi" w:cstheme="minorHAnsi"/>
          <w:i/>
          <w:iCs/>
          <w:sz w:val="22"/>
          <w:szCs w:val="20"/>
        </w:rPr>
        <w:t>.</w:t>
      </w:r>
    </w:p>
    <w:p w14:paraId="75B7ED4F" w14:textId="784E85D3" w:rsidR="003B724E" w:rsidRPr="00B61D1A" w:rsidRDefault="003B724E" w:rsidP="003B724E">
      <w:pPr>
        <w:rPr>
          <w:rFonts w:asciiTheme="minorHAnsi" w:hAnsiTheme="minorHAnsi" w:cstheme="minorHAnsi"/>
          <w:b/>
          <w:bCs/>
          <w:u w:val="single"/>
        </w:rPr>
      </w:pPr>
      <w:r w:rsidRPr="00B61D1A">
        <w:rPr>
          <w:rFonts w:asciiTheme="minorHAnsi" w:hAnsiTheme="minorHAnsi" w:cstheme="minorHAnsi"/>
          <w:b/>
          <w:bCs/>
          <w:u w:val="single"/>
        </w:rPr>
        <w:t xml:space="preserve">New Gap Suggestions </w:t>
      </w:r>
    </w:p>
    <w:p w14:paraId="3FB09E5B" w14:textId="1637F271" w:rsidR="003B724E" w:rsidRPr="00B61D1A" w:rsidRDefault="003B724E" w:rsidP="006E34E9">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The following gap</w:t>
      </w:r>
      <w:r w:rsidR="007C2807" w:rsidRPr="00B61D1A">
        <w:rPr>
          <w:rFonts w:asciiTheme="minorHAnsi" w:hAnsiTheme="minorHAnsi" w:cstheme="minorHAnsi"/>
          <w:i/>
          <w:iCs/>
          <w:sz w:val="22"/>
          <w:szCs w:val="20"/>
        </w:rPr>
        <w:t>(s)</w:t>
      </w:r>
      <w:r w:rsidRPr="00B61D1A">
        <w:rPr>
          <w:rFonts w:asciiTheme="minorHAnsi" w:hAnsiTheme="minorHAnsi" w:cstheme="minorHAnsi"/>
          <w:i/>
          <w:iCs/>
          <w:sz w:val="22"/>
          <w:szCs w:val="20"/>
        </w:rPr>
        <w:t xml:space="preserve"> was suggested during comments against the gaps progress report. This language did not go through EVSP working group or public review. It is for information only</w:t>
      </w:r>
      <w:r w:rsidR="007C2807" w:rsidRPr="00B61D1A">
        <w:rPr>
          <w:rFonts w:asciiTheme="minorHAnsi" w:hAnsiTheme="minorHAnsi" w:cstheme="minorHAnsi"/>
          <w:i/>
          <w:iCs/>
          <w:sz w:val="22"/>
          <w:szCs w:val="20"/>
        </w:rPr>
        <w:t xml:space="preserve"> and has not been </w:t>
      </w:r>
      <w:r w:rsidR="0006440B" w:rsidRPr="00B61D1A">
        <w:rPr>
          <w:rFonts w:asciiTheme="minorHAnsi" w:hAnsiTheme="minorHAnsi" w:cstheme="minorHAnsi"/>
          <w:i/>
          <w:iCs/>
          <w:sz w:val="22"/>
          <w:szCs w:val="20"/>
        </w:rPr>
        <w:t xml:space="preserve">assigned </w:t>
      </w:r>
      <w:r w:rsidR="007C2807" w:rsidRPr="00B61D1A">
        <w:rPr>
          <w:rFonts w:asciiTheme="minorHAnsi" w:hAnsiTheme="minorHAnsi" w:cstheme="minorHAnsi"/>
          <w:i/>
          <w:iCs/>
          <w:sz w:val="22"/>
          <w:szCs w:val="20"/>
        </w:rPr>
        <w:t>an EVSP gap number but</w:t>
      </w:r>
      <w:r w:rsidRPr="00B61D1A">
        <w:rPr>
          <w:rFonts w:asciiTheme="minorHAnsi" w:hAnsiTheme="minorHAnsi" w:cstheme="minorHAnsi"/>
          <w:i/>
          <w:iCs/>
          <w:sz w:val="22"/>
          <w:szCs w:val="20"/>
        </w:rPr>
        <w:t xml:space="preserve"> may be considered by the EV standardization community. </w:t>
      </w:r>
    </w:p>
    <w:tbl>
      <w:tblPr>
        <w:tblStyle w:val="TableGrid"/>
        <w:tblW w:w="10165" w:type="dxa"/>
        <w:tblLook w:val="04A0" w:firstRow="1" w:lastRow="0" w:firstColumn="1" w:lastColumn="0" w:noHBand="0" w:noVBand="1"/>
      </w:tblPr>
      <w:tblGrid>
        <w:gridCol w:w="10165"/>
      </w:tblGrid>
      <w:tr w:rsidR="00FB344D" w:rsidRPr="00B61D1A" w14:paraId="2C08DBFC" w14:textId="77777777" w:rsidTr="009C32DE">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D957C5" w14:textId="5DFAC8A3" w:rsidR="00FB344D" w:rsidRPr="00B61D1A" w:rsidRDefault="00FB344D" w:rsidP="00FB344D">
            <w:pPr>
              <w:suppressAutoHyphens/>
              <w:spacing w:after="120"/>
              <w:rPr>
                <w:rFonts w:asciiTheme="minorHAnsi" w:hAnsiTheme="minorHAnsi" w:cstheme="minorHAnsi"/>
                <w:i/>
                <w:iCs/>
                <w:sz w:val="22"/>
                <w:szCs w:val="20"/>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B</w:t>
            </w:r>
            <w:r w:rsidR="00211FEF" w:rsidRPr="00B61D1A">
              <w:rPr>
                <w:rFonts w:asciiTheme="minorHAnsi" w:hAnsiTheme="minorHAnsi" w:cstheme="minorHAnsi"/>
                <w:b/>
                <w:bCs/>
                <w:sz w:val="22"/>
                <w:szCs w:val="22"/>
              </w:rPr>
              <w:t>.</w:t>
            </w:r>
            <w:r w:rsidRPr="00B61D1A">
              <w:rPr>
                <w:rFonts w:asciiTheme="minorHAnsi" w:hAnsiTheme="minorHAnsi" w:cstheme="minorHAnsi"/>
                <w:b/>
                <w:bCs/>
                <w:sz w:val="22"/>
                <w:szCs w:val="22"/>
              </w:rPr>
              <w:t>Engle</w:t>
            </w:r>
            <w:proofErr w:type="spellEnd"/>
            <w:r w:rsidRPr="00B61D1A">
              <w:rPr>
                <w:rFonts w:asciiTheme="minorHAnsi" w:hAnsiTheme="minorHAnsi" w:cstheme="minorHAnsi"/>
                <w:b/>
                <w:bCs/>
                <w:sz w:val="22"/>
                <w:szCs w:val="22"/>
              </w:rPr>
              <w:t>, Amphenol:</w:t>
            </w:r>
            <w:r w:rsidRPr="00B61D1A">
              <w:rPr>
                <w:rFonts w:asciiTheme="minorHAnsi" w:hAnsiTheme="minorHAnsi" w:cstheme="minorHAnsi"/>
                <w:i/>
                <w:iCs/>
                <w:sz w:val="22"/>
                <w:szCs w:val="20"/>
              </w:rPr>
              <w:t xml:space="preserve"> </w:t>
            </w:r>
            <w:r w:rsidRPr="00B61D1A">
              <w:rPr>
                <w:rFonts w:asciiTheme="minorHAnsi" w:eastAsia="Calibri" w:hAnsiTheme="minorHAnsi" w:cstheme="minorHAnsi"/>
                <w:b/>
                <w:color w:val="0070C0"/>
              </w:rPr>
              <w:t>New Gap Suggestion: Battery Decommissioning Procedures</w:t>
            </w:r>
          </w:p>
        </w:tc>
      </w:tr>
      <w:tr w:rsidR="00FB344D" w:rsidRPr="00F65B6C" w14:paraId="6D51C87A" w14:textId="77777777" w:rsidTr="009C32DE">
        <w:tc>
          <w:tcPr>
            <w:tcW w:w="10165" w:type="dxa"/>
            <w:tcBorders>
              <w:top w:val="single" w:sz="4" w:space="0" w:color="auto"/>
              <w:left w:val="single" w:sz="4" w:space="0" w:color="auto"/>
              <w:bottom w:val="single" w:sz="4" w:space="0" w:color="auto"/>
              <w:right w:val="single" w:sz="4" w:space="0" w:color="auto"/>
            </w:tcBorders>
            <w:hideMark/>
          </w:tcPr>
          <w:p w14:paraId="4E716918" w14:textId="6E775B83" w:rsidR="00827D4C" w:rsidRPr="00B61D1A" w:rsidRDefault="00827D4C" w:rsidP="00827D4C">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Standards are needed to address safety and second handling of DDR/end of life battery systems when on a vehicle after a damage event. A standard to outline the initial triage of battery system involved in an event and consider scenarios to evaluate or discharge a battery because it has risks. Stakeholders need guidance about how to manage that process and determine what the format for decommissioning. </w:t>
            </w:r>
          </w:p>
          <w:p w14:paraId="57F02D5A" w14:textId="4B8EB380" w:rsidR="00827D4C" w:rsidRPr="00B61D1A" w:rsidRDefault="00827D4C" w:rsidP="00FB344D">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EPRI put together a </w:t>
            </w:r>
            <w:hyperlink r:id="rId71" w:history="1">
              <w:r w:rsidRPr="00B61D1A">
                <w:rPr>
                  <w:rStyle w:val="Hyperlink"/>
                  <w:rFonts w:asciiTheme="minorHAnsi" w:hAnsiTheme="minorHAnsi" w:cstheme="minorHAnsi"/>
                  <w:i/>
                  <w:iCs/>
                  <w:sz w:val="22"/>
                  <w:szCs w:val="20"/>
                </w:rPr>
                <w:t>format decommissioning a BESS system</w:t>
              </w:r>
            </w:hyperlink>
            <w:r w:rsidRPr="00B61D1A">
              <w:rPr>
                <w:rFonts w:asciiTheme="minorHAnsi" w:hAnsiTheme="minorHAnsi" w:cstheme="minorHAnsi"/>
                <w:i/>
                <w:iCs/>
                <w:sz w:val="22"/>
                <w:szCs w:val="20"/>
              </w:rPr>
              <w:t xml:space="preserve"> but other sized systems where infrastructure and contractors are not </w:t>
            </w:r>
            <w:r w:rsidR="00500E3F" w:rsidRPr="00B61D1A">
              <w:rPr>
                <w:rFonts w:asciiTheme="minorHAnsi" w:hAnsiTheme="minorHAnsi" w:cstheme="minorHAnsi"/>
                <w:i/>
                <w:iCs/>
                <w:sz w:val="22"/>
                <w:szCs w:val="20"/>
              </w:rPr>
              <w:t>engaged. The individually dismantling these other sized systems are going to have very limited information but they need visual guidance. Some considerations are:</w:t>
            </w:r>
          </w:p>
          <w:p w14:paraId="7EE91540" w14:textId="330807CC" w:rsidR="00500E3F" w:rsidRPr="00B61D1A" w:rsidRDefault="00500E3F" w:rsidP="00500E3F">
            <w:pPr>
              <w:pStyle w:val="ListParagraph"/>
              <w:numPr>
                <w:ilvl w:val="0"/>
                <w:numId w:val="38"/>
              </w:num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Emergency response / dismantling guide</w:t>
            </w:r>
          </w:p>
          <w:p w14:paraId="4EE136E1" w14:textId="28E69852" w:rsidR="00500E3F" w:rsidRPr="00B61D1A" w:rsidRDefault="00500E3F" w:rsidP="00500E3F">
            <w:pPr>
              <w:pStyle w:val="ListParagraph"/>
              <w:numPr>
                <w:ilvl w:val="0"/>
                <w:numId w:val="38"/>
              </w:num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Readying for safe transport (Load shifting, clipping 10%, stabilize)</w:t>
            </w:r>
          </w:p>
          <w:p w14:paraId="698BE54C" w14:textId="6ADCC896" w:rsidR="00500E3F" w:rsidRPr="00B61D1A" w:rsidRDefault="00500E3F" w:rsidP="00413B70">
            <w:pPr>
              <w:pStyle w:val="ListParagraph"/>
              <w:numPr>
                <w:ilvl w:val="0"/>
                <w:numId w:val="38"/>
              </w:num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Discharge considerations (Hazard level / DMS / impact on recoverability of the chemistries)</w:t>
            </w:r>
          </w:p>
          <w:p w14:paraId="1049A69F" w14:textId="0C327E3D" w:rsidR="00A067A9" w:rsidRPr="00B61D1A" w:rsidRDefault="00500E3F" w:rsidP="00A067A9">
            <w:pPr>
              <w:suppressAutoHyphens/>
              <w:spacing w:after="120"/>
              <w:rPr>
                <w:rFonts w:asciiTheme="minorHAnsi" w:hAnsiTheme="minorHAnsi" w:cstheme="minorHAnsi"/>
                <w:i/>
                <w:iCs/>
                <w:sz w:val="22"/>
                <w:szCs w:val="20"/>
              </w:rPr>
            </w:pPr>
            <w:hyperlink r:id="rId72" w:history="1">
              <w:r w:rsidRPr="00B61D1A">
                <w:rPr>
                  <w:rStyle w:val="Hyperlink"/>
                  <w:rFonts w:asciiTheme="minorHAnsi" w:hAnsiTheme="minorHAnsi" w:cstheme="minorHAnsi"/>
                  <w:i/>
                  <w:iCs/>
                  <w:sz w:val="22"/>
                  <w:szCs w:val="20"/>
                </w:rPr>
                <w:t>Battery Decommissioning Committee</w:t>
              </w:r>
            </w:hyperlink>
            <w:r w:rsidRPr="00B61D1A">
              <w:rPr>
                <w:rFonts w:asciiTheme="minorHAnsi" w:hAnsiTheme="minorHAnsi" w:cstheme="minorHAnsi"/>
              </w:rPr>
              <w:t xml:space="preserve"> </w:t>
            </w:r>
            <w:r w:rsidR="00FB344D" w:rsidRPr="00B61D1A">
              <w:rPr>
                <w:rFonts w:asciiTheme="minorHAnsi" w:hAnsiTheme="minorHAnsi" w:cstheme="minorHAnsi"/>
                <w:i/>
                <w:iCs/>
                <w:sz w:val="22"/>
                <w:szCs w:val="20"/>
              </w:rPr>
              <w:t xml:space="preserve">started in 2025 to establish recommended practices to enable safe field procedures for safety and handling of on- vehicle </w:t>
            </w:r>
            <w:r w:rsidRPr="00B61D1A">
              <w:rPr>
                <w:rFonts w:asciiTheme="minorHAnsi" w:hAnsiTheme="minorHAnsi" w:cstheme="minorHAnsi"/>
                <w:i/>
                <w:iCs/>
                <w:sz w:val="22"/>
                <w:szCs w:val="20"/>
              </w:rPr>
              <w:t xml:space="preserve">battery systems. </w:t>
            </w:r>
            <w:r w:rsidR="00A067A9" w:rsidRPr="00B61D1A">
              <w:rPr>
                <w:rFonts w:asciiTheme="minorHAnsi" w:hAnsiTheme="minorHAnsi" w:cstheme="minorHAnsi"/>
                <w:i/>
                <w:iCs/>
                <w:sz w:val="22"/>
                <w:szCs w:val="20"/>
              </w:rPr>
              <w:t xml:space="preserve">See also, </w:t>
            </w:r>
            <w:r w:rsidRPr="00B61D1A">
              <w:rPr>
                <w:rFonts w:asciiTheme="minorHAnsi" w:hAnsiTheme="minorHAnsi" w:cstheme="minorHAnsi"/>
                <w:i/>
                <w:iCs/>
                <w:sz w:val="22"/>
                <w:szCs w:val="20"/>
              </w:rPr>
              <w:t>SAE J3009</w:t>
            </w:r>
            <w:r w:rsidR="00A067A9" w:rsidRPr="00B61D1A">
              <w:rPr>
                <w:rFonts w:asciiTheme="minorHAnsi" w:hAnsiTheme="minorHAnsi" w:cstheme="minorHAnsi"/>
                <w:i/>
                <w:iCs/>
                <w:sz w:val="22"/>
                <w:szCs w:val="20"/>
              </w:rPr>
              <w:t xml:space="preserve">: Stranded Energy – Reporting and Extraction from Vehicle Electrochemical Storage Systems. </w:t>
            </w:r>
          </w:p>
          <w:p w14:paraId="394D80C5" w14:textId="3DB2D2B1" w:rsidR="00FB344D" w:rsidRPr="00F65B6C" w:rsidRDefault="00FB344D" w:rsidP="00A067A9">
            <w:pPr>
              <w:suppressAutoHyphens/>
              <w:spacing w:after="120"/>
              <w:rPr>
                <w:rFonts w:asciiTheme="minorHAnsi" w:hAnsiTheme="minorHAnsi" w:cstheme="minorHAnsi"/>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SAE, NEMA, UL</w:t>
            </w:r>
          </w:p>
        </w:tc>
      </w:tr>
    </w:tbl>
    <w:p w14:paraId="7B5C88B4" w14:textId="77777777" w:rsidR="00FB344D" w:rsidRPr="00F65B6C" w:rsidRDefault="00FB344D" w:rsidP="006E34E9">
      <w:pPr>
        <w:suppressAutoHyphens/>
        <w:spacing w:after="120"/>
        <w:rPr>
          <w:rFonts w:asciiTheme="minorHAnsi" w:hAnsiTheme="minorHAnsi" w:cstheme="minorHAnsi"/>
          <w:i/>
          <w:iCs/>
          <w:sz w:val="22"/>
          <w:szCs w:val="20"/>
        </w:rPr>
      </w:pPr>
    </w:p>
    <w:tbl>
      <w:tblPr>
        <w:tblStyle w:val="TableGrid"/>
        <w:tblW w:w="10165" w:type="dxa"/>
        <w:tblLook w:val="04A0" w:firstRow="1" w:lastRow="0" w:firstColumn="1" w:lastColumn="0" w:noHBand="0" w:noVBand="1"/>
      </w:tblPr>
      <w:tblGrid>
        <w:gridCol w:w="10165"/>
      </w:tblGrid>
      <w:tr w:rsidR="003B724E" w:rsidRPr="00F65B6C" w14:paraId="3BB13F65" w14:textId="77777777" w:rsidTr="00494638">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36D5B3" w14:textId="7E77FB14" w:rsidR="003B724E" w:rsidRPr="00F65B6C" w:rsidRDefault="003B724E" w:rsidP="003B724E">
            <w:pPr>
              <w:spacing w:after="160" w:line="259" w:lineRule="auto"/>
              <w:rPr>
                <w:rFonts w:asciiTheme="minorHAnsi" w:hAnsiTheme="minorHAnsi" w:cstheme="minorHAnsi"/>
                <w:b/>
                <w:bCs/>
              </w:rPr>
            </w:pPr>
            <w:bookmarkStart w:id="118" w:name="_Toc189651550"/>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F.Reyes</w:t>
            </w:r>
            <w:proofErr w:type="spellEnd"/>
            <w:r w:rsidRPr="00F65B6C">
              <w:rPr>
                <w:rFonts w:asciiTheme="minorHAnsi" w:hAnsiTheme="minorHAnsi" w:cstheme="minorHAnsi"/>
                <w:b/>
                <w:bCs/>
                <w:sz w:val="22"/>
                <w:szCs w:val="22"/>
              </w:rPr>
              <w:t xml:space="preserve">, UL: New Gap Suggestion: </w:t>
            </w:r>
            <w:bookmarkEnd w:id="118"/>
            <w:r w:rsidRPr="00F65B6C">
              <w:rPr>
                <w:rFonts w:asciiTheme="minorHAnsi" w:eastAsia="Calibri" w:hAnsiTheme="minorHAnsi" w:cstheme="minorHAnsi"/>
                <w:b/>
                <w:color w:val="0070C0"/>
              </w:rPr>
              <w:t>Bidirectional – Personnel Protection Requirements while exporting to grid.</w:t>
            </w:r>
          </w:p>
        </w:tc>
      </w:tr>
      <w:tr w:rsidR="003B724E" w:rsidRPr="00F65B6C" w14:paraId="0DD08607" w14:textId="77777777" w:rsidTr="00494638">
        <w:tc>
          <w:tcPr>
            <w:tcW w:w="10165" w:type="dxa"/>
            <w:tcBorders>
              <w:top w:val="single" w:sz="4" w:space="0" w:color="auto"/>
              <w:left w:val="single" w:sz="4" w:space="0" w:color="auto"/>
              <w:bottom w:val="single" w:sz="4" w:space="0" w:color="auto"/>
              <w:right w:val="single" w:sz="4" w:space="0" w:color="auto"/>
            </w:tcBorders>
            <w:hideMark/>
          </w:tcPr>
          <w:p w14:paraId="19D9D9D7" w14:textId="77777777" w:rsidR="003B724E" w:rsidRPr="00F65B6C" w:rsidRDefault="003B724E" w:rsidP="00494638">
            <w:pPr>
              <w:spacing w:after="160" w:line="259" w:lineRule="auto"/>
              <w:rPr>
                <w:rFonts w:asciiTheme="minorHAnsi" w:hAnsiTheme="minorHAnsi" w:cstheme="minorHAnsi"/>
                <w:sz w:val="22"/>
                <w:szCs w:val="22"/>
              </w:rPr>
            </w:pPr>
            <w:r w:rsidRPr="00F65B6C">
              <w:rPr>
                <w:rFonts w:asciiTheme="minorHAnsi" w:hAnsiTheme="minorHAnsi" w:cstheme="minorHAnsi"/>
                <w:sz w:val="22"/>
                <w:szCs w:val="22"/>
              </w:rPr>
              <w:t xml:space="preserve">Application of ground fault and isolation monitoring requirements for the protection of personnel during bidirectional export to grid.  Determine appropriate location of protection to provide an acceptable minimum level protection.  </w:t>
            </w:r>
          </w:p>
          <w:p w14:paraId="5586BFE8" w14:textId="77777777" w:rsidR="003B724E" w:rsidRPr="00F65B6C" w:rsidRDefault="003B724E" w:rsidP="00494638">
            <w:pPr>
              <w:spacing w:after="160" w:line="259" w:lineRule="auto"/>
              <w:rPr>
                <w:rFonts w:asciiTheme="minorHAnsi" w:hAnsiTheme="minorHAnsi" w:cstheme="minorHAnsi"/>
                <w:sz w:val="22"/>
                <w:szCs w:val="22"/>
              </w:rPr>
            </w:pPr>
            <w:r w:rsidRPr="00F65B6C">
              <w:rPr>
                <w:rFonts w:asciiTheme="minorHAnsi" w:hAnsiTheme="minorHAnsi" w:cstheme="minorHAnsi"/>
                <w:b/>
                <w:sz w:val="22"/>
                <w:szCs w:val="22"/>
                <w:u w:val="single"/>
              </w:rPr>
              <w:t>R&amp;D Needed</w:t>
            </w:r>
            <w:r w:rsidRPr="00F65B6C">
              <w:rPr>
                <w:rFonts w:asciiTheme="minorHAnsi" w:hAnsiTheme="minorHAnsi" w:cstheme="minorHAnsi"/>
                <w:b/>
                <w:sz w:val="22"/>
                <w:szCs w:val="22"/>
              </w:rPr>
              <w:t>:</w:t>
            </w:r>
            <w:r w:rsidRPr="00F65B6C">
              <w:rPr>
                <w:rFonts w:asciiTheme="minorHAnsi" w:hAnsiTheme="minorHAnsi" w:cstheme="minorHAnsi"/>
                <w:sz w:val="22"/>
                <w:szCs w:val="22"/>
              </w:rPr>
              <w:t xml:space="preserve"> Yes. </w:t>
            </w:r>
          </w:p>
          <w:p w14:paraId="2D7D06F7" w14:textId="77777777" w:rsidR="003B724E" w:rsidRPr="00F65B6C" w:rsidRDefault="003B724E" w:rsidP="003B724E">
            <w:pPr>
              <w:pStyle w:val="ListParagraph"/>
              <w:numPr>
                <w:ilvl w:val="0"/>
                <w:numId w:val="24"/>
              </w:numPr>
              <w:rPr>
                <w:rFonts w:asciiTheme="minorHAnsi" w:hAnsiTheme="minorHAnsi" w:cstheme="minorHAnsi"/>
                <w:sz w:val="22"/>
                <w:szCs w:val="22"/>
              </w:rPr>
            </w:pPr>
            <w:r w:rsidRPr="00F65B6C">
              <w:rPr>
                <w:rFonts w:asciiTheme="minorHAnsi" w:hAnsiTheme="minorHAnsi" w:cstheme="minorHAnsi"/>
                <w:sz w:val="22"/>
                <w:szCs w:val="22"/>
              </w:rPr>
              <w:t xml:space="preserve">Gap analysis to determine the hazards during bidirectional export and minimum level of protection unique to this type of supply source. </w:t>
            </w:r>
          </w:p>
          <w:p w14:paraId="308109D9" w14:textId="77777777" w:rsidR="003B724E" w:rsidRPr="00F65B6C" w:rsidRDefault="003B724E" w:rsidP="003B724E">
            <w:pPr>
              <w:pStyle w:val="ListParagraph"/>
              <w:numPr>
                <w:ilvl w:val="0"/>
                <w:numId w:val="24"/>
              </w:numPr>
              <w:rPr>
                <w:rFonts w:asciiTheme="minorHAnsi" w:hAnsiTheme="minorHAnsi" w:cstheme="minorHAnsi"/>
                <w:sz w:val="22"/>
                <w:szCs w:val="22"/>
              </w:rPr>
            </w:pPr>
            <w:r w:rsidRPr="00F65B6C">
              <w:rPr>
                <w:rFonts w:asciiTheme="minorHAnsi" w:hAnsiTheme="minorHAnsi" w:cstheme="minorHAnsi"/>
                <w:sz w:val="22"/>
                <w:szCs w:val="22"/>
              </w:rPr>
              <w:t>If protection is determined to be required per item 1, where should the protection be located during export?</w:t>
            </w:r>
          </w:p>
          <w:p w14:paraId="616394AF" w14:textId="77777777" w:rsidR="003B724E" w:rsidRPr="00F65B6C" w:rsidRDefault="003B724E" w:rsidP="003B724E">
            <w:pPr>
              <w:pStyle w:val="ListParagraph"/>
              <w:numPr>
                <w:ilvl w:val="0"/>
                <w:numId w:val="24"/>
              </w:numPr>
              <w:rPr>
                <w:rFonts w:asciiTheme="minorHAnsi" w:hAnsiTheme="minorHAnsi" w:cstheme="minorHAnsi"/>
                <w:sz w:val="22"/>
                <w:szCs w:val="22"/>
              </w:rPr>
            </w:pPr>
            <w:r w:rsidRPr="00F65B6C">
              <w:rPr>
                <w:rFonts w:asciiTheme="minorHAnsi" w:hAnsiTheme="minorHAnsi" w:cstheme="minorHAnsi"/>
                <w:sz w:val="22"/>
                <w:szCs w:val="22"/>
              </w:rPr>
              <w:t>During a ground fault event at the EV cable, the fault may be sourced from either or both the utility grid and EV or separately derived source, requiring considerations to mitigate two interdependent current sources.  Project scheme shall consider this potential occurrence.</w:t>
            </w:r>
          </w:p>
          <w:p w14:paraId="444BE905" w14:textId="77777777" w:rsidR="003B724E" w:rsidRPr="00F65B6C" w:rsidRDefault="003B724E" w:rsidP="00494638">
            <w:pPr>
              <w:pStyle w:val="ListParagraph"/>
              <w:rPr>
                <w:rFonts w:asciiTheme="minorHAnsi" w:hAnsiTheme="minorHAnsi" w:cstheme="minorHAnsi"/>
                <w:sz w:val="22"/>
                <w:szCs w:val="22"/>
              </w:rPr>
            </w:pPr>
          </w:p>
          <w:p w14:paraId="2F3750CA" w14:textId="77777777" w:rsidR="003B724E" w:rsidRPr="00F65B6C" w:rsidRDefault="003B724E" w:rsidP="00494638">
            <w:pPr>
              <w:spacing w:after="160" w:line="259" w:lineRule="auto"/>
              <w:rPr>
                <w:rFonts w:asciiTheme="minorHAnsi" w:hAnsiTheme="minorHAnsi" w:cstheme="minorHAnsi"/>
                <w:sz w:val="22"/>
                <w:szCs w:val="22"/>
              </w:rPr>
            </w:pPr>
            <w:r w:rsidRPr="00F65B6C">
              <w:rPr>
                <w:rFonts w:asciiTheme="minorHAnsi" w:hAnsiTheme="minorHAnsi" w:cstheme="minorHAnsi"/>
                <w:b/>
                <w:sz w:val="22"/>
                <w:szCs w:val="22"/>
                <w:u w:val="single"/>
              </w:rPr>
              <w:t>Recommendation</w:t>
            </w:r>
            <w:r w:rsidRPr="00F65B6C">
              <w:rPr>
                <w:rFonts w:asciiTheme="minorHAnsi" w:hAnsiTheme="minorHAnsi" w:cstheme="minorHAnsi"/>
                <w:sz w:val="22"/>
                <w:szCs w:val="22"/>
              </w:rPr>
              <w:t>: Coordination of technical committees’ members of SAE J3072, UL 9741, &amp; UL 2251.</w:t>
            </w:r>
          </w:p>
          <w:p w14:paraId="78232567" w14:textId="77777777" w:rsidR="003B724E" w:rsidRPr="00F65B6C" w:rsidRDefault="003B724E" w:rsidP="00494638">
            <w:pPr>
              <w:spacing w:after="160" w:line="259" w:lineRule="auto"/>
              <w:rPr>
                <w:rFonts w:asciiTheme="minorHAnsi" w:hAnsiTheme="minorHAnsi" w:cstheme="minorHAnsi"/>
                <w:sz w:val="22"/>
                <w:szCs w:val="22"/>
              </w:rPr>
            </w:pPr>
            <w:r w:rsidRPr="00F65B6C">
              <w:rPr>
                <w:rFonts w:asciiTheme="minorHAnsi" w:hAnsiTheme="minorHAnsi" w:cstheme="minorHAnsi"/>
                <w:b/>
                <w:sz w:val="22"/>
                <w:szCs w:val="22"/>
                <w:u w:val="single"/>
              </w:rPr>
              <w:t>Priority</w:t>
            </w:r>
            <w:r w:rsidRPr="00F65B6C">
              <w:rPr>
                <w:rFonts w:asciiTheme="minorHAnsi" w:hAnsiTheme="minorHAnsi" w:cstheme="minorHAnsi"/>
                <w:b/>
                <w:sz w:val="22"/>
                <w:szCs w:val="22"/>
              </w:rPr>
              <w:t>:</w:t>
            </w:r>
            <w:r w:rsidRPr="00F65B6C">
              <w:rPr>
                <w:rFonts w:asciiTheme="minorHAnsi" w:hAnsiTheme="minorHAnsi" w:cstheme="minorHAnsi"/>
                <w:sz w:val="22"/>
                <w:szCs w:val="22"/>
              </w:rPr>
              <w:t xml:space="preserve"> Medium</w:t>
            </w:r>
          </w:p>
          <w:p w14:paraId="775EE051" w14:textId="77777777" w:rsidR="003B724E" w:rsidRPr="00F65B6C" w:rsidRDefault="003B724E" w:rsidP="00494638">
            <w:pPr>
              <w:spacing w:after="160" w:line="259" w:lineRule="auto"/>
              <w:rPr>
                <w:rFonts w:asciiTheme="minorHAnsi" w:hAnsiTheme="minorHAnsi" w:cstheme="minorHAnsi"/>
              </w:rPr>
            </w:pPr>
            <w:r w:rsidRPr="00F65B6C">
              <w:rPr>
                <w:rFonts w:asciiTheme="minorHAnsi" w:hAnsiTheme="minorHAnsi" w:cstheme="minorHAnsi"/>
                <w:b/>
                <w:sz w:val="22"/>
                <w:szCs w:val="22"/>
                <w:u w:val="single"/>
              </w:rPr>
              <w:lastRenderedPageBreak/>
              <w:t>Organization(s)</w:t>
            </w:r>
            <w:r w:rsidRPr="00F65B6C">
              <w:rPr>
                <w:rFonts w:asciiTheme="minorHAnsi" w:hAnsiTheme="minorHAnsi" w:cstheme="minorHAnsi"/>
                <w:b/>
                <w:sz w:val="22"/>
                <w:szCs w:val="22"/>
              </w:rPr>
              <w:t>:</w:t>
            </w:r>
            <w:r w:rsidRPr="00F65B6C">
              <w:rPr>
                <w:rFonts w:asciiTheme="minorHAnsi" w:hAnsiTheme="minorHAnsi" w:cstheme="minorHAnsi"/>
                <w:sz w:val="22"/>
                <w:szCs w:val="22"/>
              </w:rPr>
              <w:t xml:space="preserve"> SAE, NEMA, UL</w:t>
            </w:r>
          </w:p>
        </w:tc>
      </w:tr>
    </w:tbl>
    <w:p w14:paraId="293ADFA1" w14:textId="0522C9EA" w:rsidR="003B724E" w:rsidRPr="00F65B6C" w:rsidRDefault="003B724E" w:rsidP="003B724E">
      <w:pPr>
        <w:overflowPunct w:val="0"/>
        <w:autoSpaceDE w:val="0"/>
        <w:autoSpaceDN w:val="0"/>
        <w:adjustRightInd w:val="0"/>
        <w:textAlignment w:val="baseline"/>
        <w:rPr>
          <w:rFonts w:asciiTheme="minorHAnsi" w:hAnsiTheme="minorHAnsi" w:cstheme="minorHAnsi"/>
          <w:b/>
          <w:bCs/>
          <w:u w:val="single"/>
        </w:rPr>
      </w:pPr>
    </w:p>
    <w:p w14:paraId="7420B3D8" w14:textId="77777777" w:rsidR="006E34E9" w:rsidRPr="00B61D1A" w:rsidRDefault="006E34E9" w:rsidP="006E34E9">
      <w:pPr>
        <w:rPr>
          <w:rFonts w:asciiTheme="minorHAnsi" w:hAnsiTheme="minorHAnsi" w:cstheme="minorHAnsi"/>
          <w:b/>
          <w:bCs/>
          <w:u w:val="single"/>
        </w:rPr>
      </w:pPr>
      <w:r w:rsidRPr="00B61D1A">
        <w:rPr>
          <w:rFonts w:asciiTheme="minorHAnsi" w:hAnsiTheme="minorHAnsi" w:cstheme="minorHAnsi"/>
          <w:b/>
          <w:bCs/>
          <w:u w:val="single"/>
        </w:rPr>
        <w:t xml:space="preserve">New Published Standards </w:t>
      </w:r>
    </w:p>
    <w:p w14:paraId="25A04A19" w14:textId="77777777"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5D373FFD" w14:textId="77777777" w:rsidR="00323EA6" w:rsidRPr="00B61D1A" w:rsidRDefault="00323EA6" w:rsidP="00323EA6">
      <w:pPr>
        <w:pStyle w:val="ListParagraph"/>
        <w:numPr>
          <w:ilvl w:val="0"/>
          <w:numId w:val="20"/>
        </w:numPr>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8/10/2025,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xml:space="preserve">, ANL: </w:t>
      </w:r>
      <w:hyperlink r:id="rId73" w:history="1">
        <w:r w:rsidRPr="00B61D1A">
          <w:rPr>
            <w:rStyle w:val="Hyperlink"/>
            <w:rFonts w:asciiTheme="minorHAnsi" w:hAnsiTheme="minorHAnsi" w:cstheme="minorHAnsi"/>
            <w:i/>
            <w:iCs/>
            <w:sz w:val="22"/>
            <w:szCs w:val="22"/>
          </w:rPr>
          <w:t xml:space="preserve">SAE J3253, Electric Power Take-Off Interface for Commercial Vehicles </w:t>
        </w:r>
        <w:r w:rsidRPr="00B61D1A">
          <w:rPr>
            <w:rStyle w:val="Hyperlink"/>
            <w:rFonts w:asciiTheme="minorHAnsi" w:hAnsiTheme="minorHAnsi" w:cstheme="minorHAnsi"/>
            <w:color w:val="auto"/>
            <w:sz w:val="22"/>
            <w:szCs w:val="22"/>
            <w:u w:val="none"/>
          </w:rPr>
          <w:t>(published Aug 2025)</w:t>
        </w:r>
      </w:hyperlink>
      <w:r w:rsidRPr="00B61D1A">
        <w:rPr>
          <w:rFonts w:asciiTheme="minorHAnsi" w:hAnsiTheme="minorHAnsi" w:cstheme="minorHAnsi"/>
          <w:sz w:val="22"/>
          <w:szCs w:val="22"/>
        </w:rPr>
        <w:t xml:space="preserve"> covers the general guidelines for conductive power transfer of high voltage Direct Current (DC) between OEM commercial truck chassis electrical systems and electrically powered body accessory equipment.</w:t>
      </w:r>
    </w:p>
    <w:p w14:paraId="2DD0F178" w14:textId="1E3FAC54" w:rsidR="003B724E" w:rsidRPr="00B61D1A" w:rsidRDefault="00093FE5" w:rsidP="003B724E">
      <w:pPr>
        <w:pStyle w:val="ListParagraph"/>
        <w:numPr>
          <w:ilvl w:val="0"/>
          <w:numId w:val="20"/>
        </w:numPr>
        <w:overflowPunct w:val="0"/>
        <w:autoSpaceDE w:val="0"/>
        <w:autoSpaceDN w:val="0"/>
        <w:adjustRightInd w:val="0"/>
        <w:textAlignment w:val="baseline"/>
        <w:rPr>
          <w:rFonts w:asciiTheme="minorHAnsi" w:hAnsiTheme="minorHAnsi" w:cstheme="minorHAnsi"/>
          <w:b/>
          <w:bCs/>
          <w:sz w:val="22"/>
          <w:szCs w:val="22"/>
          <w:u w:val="single"/>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r w:rsidR="003B724E" w:rsidRPr="00B61D1A">
        <w:rPr>
          <w:rFonts w:asciiTheme="minorHAnsi" w:hAnsiTheme="minorHAnsi" w:cstheme="minorHAnsi"/>
          <w:sz w:val="22"/>
          <w:szCs w:val="22"/>
        </w:rPr>
        <w:t xml:space="preserve">Consider adding “Adapters” as a topic. </w:t>
      </w:r>
      <w:hyperlink r:id="rId74" w:history="1">
        <w:r w:rsidR="003B724E" w:rsidRPr="00B61D1A">
          <w:rPr>
            <w:rStyle w:val="Hyperlink"/>
            <w:rFonts w:asciiTheme="minorHAnsi" w:hAnsiTheme="minorHAnsi" w:cstheme="minorHAnsi"/>
            <w:i/>
            <w:iCs/>
            <w:sz w:val="22"/>
            <w:szCs w:val="22"/>
          </w:rPr>
          <w:t>ANSI/CAN/UL 2252, Adapters for Use with Electric Vehicle Couplers</w:t>
        </w:r>
      </w:hyperlink>
      <w:r w:rsidR="003B724E" w:rsidRPr="00B61D1A">
        <w:rPr>
          <w:rFonts w:asciiTheme="minorHAnsi" w:hAnsiTheme="minorHAnsi" w:cstheme="minorHAnsi"/>
          <w:sz w:val="22"/>
          <w:szCs w:val="22"/>
        </w:rPr>
        <w:t xml:space="preserve"> was published on 3/19/2025 and </w:t>
      </w:r>
      <w:hyperlink r:id="rId75" w:history="1">
        <w:r w:rsidR="003B724E" w:rsidRPr="00B61D1A">
          <w:rPr>
            <w:rStyle w:val="Hyperlink"/>
            <w:rFonts w:asciiTheme="minorHAnsi" w:hAnsiTheme="minorHAnsi" w:cstheme="minorHAnsi"/>
            <w:i/>
            <w:iCs/>
            <w:sz w:val="22"/>
            <w:szCs w:val="22"/>
          </w:rPr>
          <w:t>SAE WIP J3400-1 Electric Vehicle Charging Adapter Safety and OEM Qualified Device Designation</w:t>
        </w:r>
      </w:hyperlink>
      <w:r w:rsidR="003B724E" w:rsidRPr="00B61D1A">
        <w:rPr>
          <w:rFonts w:asciiTheme="minorHAnsi" w:hAnsiTheme="minorHAnsi" w:cstheme="minorHAnsi"/>
          <w:sz w:val="22"/>
          <w:szCs w:val="22"/>
        </w:rPr>
        <w:t xml:space="preserve"> is in development. </w:t>
      </w:r>
    </w:p>
    <w:p w14:paraId="7DF30506" w14:textId="77777777" w:rsidR="006E34E9" w:rsidRPr="00B61D1A" w:rsidRDefault="006E34E9" w:rsidP="006E34E9">
      <w:pPr>
        <w:pStyle w:val="ListParagraph"/>
        <w:rPr>
          <w:rFonts w:asciiTheme="minorHAnsi" w:hAnsiTheme="minorHAnsi" w:cstheme="minorHAnsi"/>
        </w:rPr>
      </w:pPr>
    </w:p>
    <w:p w14:paraId="6F14B73B" w14:textId="77777777" w:rsidR="006E34E9" w:rsidRPr="00B61D1A" w:rsidRDefault="006E34E9" w:rsidP="006E34E9">
      <w:pPr>
        <w:rPr>
          <w:rFonts w:asciiTheme="minorHAnsi" w:hAnsiTheme="minorHAnsi" w:cstheme="minorHAnsi"/>
          <w:color w:val="1F497D"/>
          <w:u w:val="single"/>
        </w:rPr>
      </w:pPr>
      <w:r w:rsidRPr="00B61D1A">
        <w:rPr>
          <w:rFonts w:asciiTheme="minorHAnsi" w:hAnsiTheme="minorHAnsi" w:cstheme="minorHAnsi"/>
          <w:b/>
          <w:bCs/>
          <w:u w:val="single"/>
        </w:rPr>
        <w:t>New In-Development Standards</w:t>
      </w:r>
    </w:p>
    <w:p w14:paraId="08C63C9C" w14:textId="77777777"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40D59B35" w14:textId="7138ABE3" w:rsidR="003B724E" w:rsidRPr="00B61D1A" w:rsidRDefault="00093FE5" w:rsidP="003B724E">
      <w:pPr>
        <w:pStyle w:val="ListParagraph"/>
        <w:numPr>
          <w:ilvl w:val="0"/>
          <w:numId w:val="20"/>
        </w:numPr>
        <w:overflowPunct w:val="0"/>
        <w:autoSpaceDE w:val="0"/>
        <w:autoSpaceDN w:val="0"/>
        <w:adjustRightInd w:val="0"/>
        <w:textAlignment w:val="baseline"/>
        <w:rPr>
          <w:rFonts w:asciiTheme="minorHAnsi" w:hAnsiTheme="minorHAnsi" w:cstheme="minorHAnsi"/>
          <w:b/>
          <w:bCs/>
          <w:u w:val="single"/>
        </w:rPr>
      </w:pPr>
      <w:r w:rsidRPr="00B61D1A">
        <w:rPr>
          <w:rFonts w:asciiTheme="minorHAnsi" w:hAnsiTheme="minorHAnsi" w:cstheme="minorHAnsi"/>
          <w:b/>
          <w:bCs/>
          <w:sz w:val="22"/>
          <w:szCs w:val="22"/>
        </w:rPr>
        <w:t xml:space="preserve">3/20/2025, </w:t>
      </w:r>
      <w:proofErr w:type="spellStart"/>
      <w:r w:rsidRPr="00B61D1A">
        <w:rPr>
          <w:rFonts w:asciiTheme="minorHAnsi" w:hAnsiTheme="minorHAnsi" w:cstheme="minorHAnsi"/>
          <w:b/>
          <w:bCs/>
          <w:sz w:val="22"/>
          <w:szCs w:val="22"/>
        </w:rPr>
        <w:t>S.Park</w:t>
      </w:r>
      <w:proofErr w:type="spellEnd"/>
      <w:r w:rsidRPr="00B61D1A">
        <w:rPr>
          <w:rFonts w:asciiTheme="minorHAnsi" w:hAnsiTheme="minorHAnsi" w:cstheme="minorHAnsi"/>
          <w:b/>
          <w:bCs/>
          <w:sz w:val="22"/>
          <w:szCs w:val="22"/>
        </w:rPr>
        <w:t>, ULSE</w:t>
      </w:r>
      <w:r w:rsidR="003B724E" w:rsidRPr="00B61D1A">
        <w:rPr>
          <w:rFonts w:asciiTheme="minorHAnsi" w:hAnsiTheme="minorHAnsi" w:cstheme="minorHAnsi"/>
          <w:sz w:val="22"/>
          <w:szCs w:val="22"/>
        </w:rPr>
        <w:t xml:space="preserve">: Concerns over long-term reliability of EVSEs especially those installed outdoors have been expressed. </w:t>
      </w:r>
      <w:hyperlink r:id="rId76" w:history="1">
        <w:r w:rsidR="003B724E" w:rsidRPr="00B61D1A">
          <w:rPr>
            <w:rStyle w:val="Hyperlink"/>
            <w:rFonts w:asciiTheme="minorHAnsi" w:hAnsiTheme="minorHAnsi" w:cstheme="minorHAnsi"/>
            <w:sz w:val="22"/>
            <w:szCs w:val="22"/>
          </w:rPr>
          <w:t>UL 2594 Electric Vehicle Supply Equipment</w:t>
        </w:r>
      </w:hyperlink>
      <w:r w:rsidR="003B724E" w:rsidRPr="00B61D1A">
        <w:rPr>
          <w:rFonts w:asciiTheme="minorHAnsi" w:hAnsiTheme="minorHAnsi" w:cstheme="minorHAnsi"/>
          <w:sz w:val="22"/>
          <w:szCs w:val="22"/>
        </w:rPr>
        <w:t xml:space="preserve"> (Edition 3, Dec 2022) references </w:t>
      </w:r>
      <w:hyperlink r:id="rId77" w:history="1">
        <w:r w:rsidR="003B724E" w:rsidRPr="00B61D1A">
          <w:rPr>
            <w:rStyle w:val="Hyperlink"/>
            <w:rFonts w:asciiTheme="minorHAnsi" w:hAnsiTheme="minorHAnsi" w:cstheme="minorHAnsi"/>
            <w:sz w:val="22"/>
            <w:szCs w:val="22"/>
          </w:rPr>
          <w:t>UL 50E Enclosures for Electrical Equipment, Environmental Considerations</w:t>
        </w:r>
      </w:hyperlink>
      <w:r w:rsidR="003B724E" w:rsidRPr="00B61D1A">
        <w:rPr>
          <w:rFonts w:asciiTheme="minorHAnsi" w:hAnsiTheme="minorHAnsi" w:cstheme="minorHAnsi"/>
          <w:sz w:val="22"/>
          <w:szCs w:val="22"/>
        </w:rPr>
        <w:t xml:space="preserve"> (pressure washer test) which had ballot &amp; comments due 12/9/24.</w:t>
      </w:r>
    </w:p>
    <w:p w14:paraId="2627235F" w14:textId="167DEC0C" w:rsidR="002F1FC7" w:rsidRPr="00B61D1A" w:rsidRDefault="002F1FC7" w:rsidP="002F1FC7">
      <w:pPr>
        <w:overflowPunct w:val="0"/>
        <w:autoSpaceDE w:val="0"/>
        <w:autoSpaceDN w:val="0"/>
        <w:adjustRightInd w:val="0"/>
        <w:textAlignment w:val="baseline"/>
        <w:rPr>
          <w:rFonts w:asciiTheme="minorHAnsi" w:hAnsiTheme="minorHAnsi" w:cstheme="minorHAnsi"/>
          <w:b/>
          <w:bCs/>
          <w:u w:val="single"/>
        </w:rPr>
      </w:pPr>
    </w:p>
    <w:p w14:paraId="4D7BCED9" w14:textId="77777777" w:rsidR="002F1FC7" w:rsidRPr="00B61D1A" w:rsidRDefault="002F1FC7" w:rsidP="002F1FC7">
      <w:pPr>
        <w:rPr>
          <w:rFonts w:asciiTheme="minorHAnsi" w:hAnsiTheme="minorHAnsi" w:cstheme="minorHAnsi"/>
          <w:color w:val="1F497D"/>
          <w:u w:val="single"/>
        </w:rPr>
      </w:pPr>
      <w:r w:rsidRPr="00B61D1A">
        <w:rPr>
          <w:rFonts w:asciiTheme="minorHAnsi" w:hAnsiTheme="minorHAnsi" w:cstheme="minorHAnsi"/>
          <w:b/>
          <w:bCs/>
          <w:u w:val="single"/>
        </w:rPr>
        <w:t xml:space="preserve">General Comments </w:t>
      </w:r>
    </w:p>
    <w:p w14:paraId="21BB45E8" w14:textId="17F51BBA" w:rsidR="002F1FC7" w:rsidRPr="00B61D1A" w:rsidRDefault="002F1FC7" w:rsidP="002F1FC7">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comments related to charging infrastructure that are not already included in the chapter above. </w:t>
      </w:r>
    </w:p>
    <w:p w14:paraId="741EF075" w14:textId="49DDE86D" w:rsidR="002F1FC7" w:rsidRPr="00B61D1A" w:rsidRDefault="002F1FC7" w:rsidP="002F1FC7">
      <w:pPr>
        <w:pStyle w:val="CommentText"/>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9/1/2025, </w:t>
      </w:r>
      <w:proofErr w:type="spellStart"/>
      <w:r w:rsidRPr="00B61D1A">
        <w:rPr>
          <w:rFonts w:asciiTheme="minorHAnsi" w:hAnsiTheme="minorHAnsi" w:cstheme="minorHAnsi"/>
          <w:b/>
          <w:bCs/>
          <w:sz w:val="22"/>
          <w:szCs w:val="22"/>
        </w:rPr>
        <w:t>MBayings</w:t>
      </w:r>
      <w:proofErr w:type="spellEnd"/>
      <w:r w:rsidRPr="00B61D1A">
        <w:rPr>
          <w:rFonts w:asciiTheme="minorHAnsi" w:hAnsiTheme="minorHAnsi" w:cstheme="minorHAnsi"/>
          <w:b/>
          <w:bCs/>
          <w:sz w:val="22"/>
          <w:szCs w:val="22"/>
        </w:rPr>
        <w:t xml:space="preserve">, </w:t>
      </w:r>
      <w:proofErr w:type="spellStart"/>
      <w:r w:rsidRPr="00B61D1A">
        <w:rPr>
          <w:rFonts w:asciiTheme="minorHAnsi" w:hAnsiTheme="minorHAnsi" w:cstheme="minorHAnsi"/>
          <w:b/>
          <w:bCs/>
          <w:sz w:val="22"/>
          <w:szCs w:val="22"/>
        </w:rPr>
        <w:t>EVRoaming</w:t>
      </w:r>
      <w:proofErr w:type="spellEnd"/>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There are no standards for charging infrastructure for disabled persons. AC/DC/HPC hardware standards are needed. For communication about usability, </w:t>
      </w:r>
      <w:proofErr w:type="spellStart"/>
      <w:r w:rsidRPr="00B61D1A">
        <w:rPr>
          <w:rFonts w:asciiTheme="minorHAnsi" w:hAnsiTheme="minorHAnsi" w:cstheme="minorHAnsi"/>
          <w:sz w:val="22"/>
          <w:szCs w:val="22"/>
        </w:rPr>
        <w:t>EVRoaming</w:t>
      </w:r>
      <w:proofErr w:type="spellEnd"/>
      <w:r w:rsidRPr="00B61D1A">
        <w:rPr>
          <w:rFonts w:asciiTheme="minorHAnsi" w:hAnsiTheme="minorHAnsi" w:cstheme="minorHAnsi"/>
          <w:sz w:val="22"/>
          <w:szCs w:val="22"/>
        </w:rPr>
        <w:t xml:space="preserve"> Foundation is working on OCPI addition to support this, but there is a gap for standards for the chargers Describing it all via OCPI is not the solution.</w:t>
      </w:r>
    </w:p>
    <w:p w14:paraId="61FBA79F" w14:textId="77777777" w:rsidR="002F1FC7" w:rsidRPr="00B61D1A" w:rsidRDefault="002F1FC7" w:rsidP="002F1FC7">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3/14/2025, AAmin, CSA Group:</w:t>
      </w:r>
      <w:r w:rsidRPr="00B61D1A">
        <w:rPr>
          <w:rFonts w:asciiTheme="minorHAnsi" w:hAnsiTheme="minorHAnsi" w:cstheme="minorHAnsi"/>
        </w:rPr>
        <w:t xml:space="preserve"> </w:t>
      </w:r>
      <w:r w:rsidRPr="00B61D1A">
        <w:rPr>
          <w:rFonts w:asciiTheme="minorHAnsi" w:hAnsiTheme="minorHAnsi" w:cstheme="minorHAnsi"/>
          <w:sz w:val="22"/>
          <w:szCs w:val="22"/>
        </w:rPr>
        <w:t xml:space="preserve">CSA is currently working on EVEMS standard CSA C22.2 NO. 343. It is ANSI approved to use for product certification in USA and SCC approved for use in Canada. </w:t>
      </w:r>
    </w:p>
    <w:p w14:paraId="0E5A66FE" w14:textId="77777777" w:rsidR="002F1FC7" w:rsidRPr="00B61D1A" w:rsidRDefault="002F1FC7" w:rsidP="002F1FC7">
      <w:pPr>
        <w:pStyle w:val="ListParagraph"/>
        <w:numPr>
          <w:ilvl w:val="1"/>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EVEMS- a means used to control EVSE loads through the process of connecting, disconnecting, increasing, or reducing electric power to the loads and consisting of any of the following: a monitor(s), communications equipment, a controller(s), a timer(s), and other applicable device(s).  additional recommendations or comments provided as of publication of this report.</w:t>
      </w:r>
    </w:p>
    <w:p w14:paraId="3D2DC4C9" w14:textId="77777777" w:rsidR="002F1FC7" w:rsidRPr="00B61D1A" w:rsidRDefault="002F1FC7" w:rsidP="002F1FC7">
      <w:pPr>
        <w:pStyle w:val="ListParagraph"/>
        <w:numPr>
          <w:ilvl w:val="1"/>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3/24/2025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Pr="00B61D1A">
        <w:rPr>
          <w:rFonts w:asciiTheme="minorHAnsi" w:hAnsiTheme="minorHAnsi" w:cstheme="minorHAnsi"/>
          <w:sz w:val="22"/>
          <w:szCs w:val="22"/>
        </w:rPr>
        <w:t xml:space="preserve"> The US National Electrical Code also has a term for something like this (e.g., Power System Controller) that keeps loads below a panel or service connection limit. That is not EV-specific but can include EVSEs.</w:t>
      </w:r>
    </w:p>
    <w:p w14:paraId="77D55070" w14:textId="77777777" w:rsidR="002F1FC7" w:rsidRPr="00B61D1A" w:rsidRDefault="002F1FC7" w:rsidP="002F1FC7">
      <w:pPr>
        <w:overflowPunct w:val="0"/>
        <w:autoSpaceDE w:val="0"/>
        <w:autoSpaceDN w:val="0"/>
        <w:adjustRightInd w:val="0"/>
        <w:textAlignment w:val="baseline"/>
        <w:rPr>
          <w:rFonts w:asciiTheme="minorHAnsi" w:hAnsiTheme="minorHAnsi" w:cstheme="minorHAnsi"/>
          <w:b/>
          <w:bCs/>
          <w:u w:val="single"/>
        </w:rPr>
      </w:pPr>
    </w:p>
    <w:p w14:paraId="5712FF96" w14:textId="77777777" w:rsidR="00A942A0" w:rsidRPr="00B61D1A" w:rsidRDefault="00A942A0" w:rsidP="00A942A0">
      <w:pPr>
        <w:spacing w:before="240" w:after="240"/>
        <w:rPr>
          <w:rFonts w:asciiTheme="minorHAnsi" w:hAnsiTheme="minorHAnsi" w:cstheme="minorHAnsi"/>
        </w:rPr>
      </w:pPr>
      <w:hyperlink w:anchor="_Section_3:_Charging" w:history="1">
        <w:r w:rsidRPr="00B61D1A">
          <w:rPr>
            <w:rStyle w:val="Hyperlink"/>
            <w:rFonts w:asciiTheme="minorHAnsi" w:hAnsiTheme="minorHAnsi" w:cstheme="minorHAnsi"/>
          </w:rPr>
          <w:t>Back to Section 3</w:t>
        </w:r>
      </w:hyperlink>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18F02F94" w14:textId="26BF09AB" w:rsidR="00BA5049" w:rsidRPr="00B61D1A" w:rsidRDefault="00BA5049" w:rsidP="006E34E9">
      <w:pPr>
        <w:spacing w:before="240" w:after="240"/>
        <w:rPr>
          <w:rFonts w:asciiTheme="minorHAnsi" w:hAnsiTheme="minorHAnsi" w:cstheme="minorHAnsi"/>
        </w:rPr>
      </w:pPr>
      <w:r w:rsidRPr="00B61D1A">
        <w:rPr>
          <w:rFonts w:asciiTheme="minorHAnsi" w:hAnsiTheme="minorHAnsi" w:cstheme="minorHAnsi"/>
          <w:b/>
          <w:sz w:val="36"/>
          <w:szCs w:val="36"/>
        </w:rPr>
        <w:br w:type="page"/>
      </w:r>
    </w:p>
    <w:p w14:paraId="1408AC42" w14:textId="7C7A2948" w:rsidR="00A94DBA" w:rsidRPr="00B61D1A" w:rsidRDefault="00DC253A" w:rsidP="00DC253A">
      <w:pPr>
        <w:pStyle w:val="Heading1"/>
        <w:numPr>
          <w:ilvl w:val="0"/>
          <w:numId w:val="0"/>
        </w:numPr>
        <w:pBdr>
          <w:bottom w:val="single" w:sz="4" w:space="1" w:color="auto"/>
        </w:pBdr>
        <w:spacing w:after="240"/>
        <w:ind w:left="432" w:hanging="432"/>
        <w:rPr>
          <w:rFonts w:asciiTheme="minorHAnsi" w:hAnsiTheme="minorHAnsi" w:cstheme="minorHAnsi"/>
          <w:i w:val="0"/>
          <w:iCs/>
          <w:color w:val="2E74B5" w:themeColor="accent5" w:themeShade="BF"/>
        </w:rPr>
      </w:pPr>
      <w:bookmarkStart w:id="119" w:name="_Section_4:_Grid"/>
      <w:bookmarkStart w:id="120" w:name="Section4"/>
      <w:bookmarkStart w:id="121" w:name="_Toc189648691"/>
      <w:bookmarkStart w:id="122" w:name="_Toc189648903"/>
      <w:bookmarkStart w:id="123" w:name="_Toc212472427"/>
      <w:bookmarkEnd w:id="119"/>
      <w:bookmarkEnd w:id="120"/>
      <w:r w:rsidRPr="00B61D1A">
        <w:rPr>
          <w:rFonts w:asciiTheme="minorHAnsi" w:hAnsiTheme="minorHAnsi" w:cstheme="minorHAnsi"/>
          <w:i w:val="0"/>
          <w:iCs/>
          <w:color w:val="2E74B5" w:themeColor="accent5" w:themeShade="BF"/>
        </w:rPr>
        <w:lastRenderedPageBreak/>
        <w:t>SECTION 4: GRID INTEGRATION</w:t>
      </w:r>
      <w:bookmarkEnd w:id="121"/>
      <w:bookmarkEnd w:id="122"/>
      <w:bookmarkEnd w:id="123"/>
    </w:p>
    <w:p w14:paraId="1DB8B729" w14:textId="7E4DEDAD" w:rsidR="009D3725" w:rsidRPr="00B61D1A" w:rsidRDefault="009D3725" w:rsidP="56D7B938">
      <w:pPr>
        <w:autoSpaceDE w:val="0"/>
        <w:autoSpaceDN w:val="0"/>
        <w:adjustRightInd w:val="0"/>
        <w:spacing w:after="240" w:line="276" w:lineRule="auto"/>
        <w:rPr>
          <w:rFonts w:asciiTheme="minorHAnsi" w:hAnsiTheme="minorHAnsi" w:cstheme="minorHAnsi"/>
        </w:rPr>
      </w:pPr>
      <w:r w:rsidRPr="00B61D1A">
        <w:rPr>
          <w:rFonts w:asciiTheme="minorHAnsi" w:hAnsiTheme="minorHAnsi" w:cstheme="minorHAnsi"/>
          <w:sz w:val="22"/>
          <w:szCs w:val="22"/>
        </w:rPr>
        <w:t xml:space="preserve">The charging of EVs creates both risks and opportunities for service providers and consumers. At a minimum, consumers want access to a ubiquitous charging infrastructure that enables them to charge their EVs safely and quickly at the cheapest possible rate and to know what that rate will be, in advance. Energy Service Providers want to be able to incentivize charging to off-peak hours to improve grid efficiency and potentially to protect grid assets. </w:t>
      </w:r>
    </w:p>
    <w:tbl>
      <w:tblPr>
        <w:tblStyle w:val="PlainTable1"/>
        <w:tblW w:w="10077" w:type="dxa"/>
        <w:tblLook w:val="04A0" w:firstRow="1" w:lastRow="0" w:firstColumn="1" w:lastColumn="0" w:noHBand="0" w:noVBand="1"/>
      </w:tblPr>
      <w:tblGrid>
        <w:gridCol w:w="1077"/>
        <w:gridCol w:w="6535"/>
        <w:gridCol w:w="1171"/>
        <w:gridCol w:w="1294"/>
      </w:tblGrid>
      <w:tr w:rsidR="00A7221E" w:rsidRPr="00B61D1A" w14:paraId="538426F9" w14:textId="77777777" w:rsidTr="009F6E9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2AA2DC09" w14:textId="51FDF52F" w:rsidR="00A7221E" w:rsidRPr="00B61D1A" w:rsidRDefault="00A7221E" w:rsidP="00A7221E">
            <w:pPr>
              <w:jc w:val="center"/>
              <w:rPr>
                <w:rFonts w:asciiTheme="minorHAnsi" w:hAnsiTheme="minorHAnsi" w:cstheme="minorHAnsi"/>
                <w:color w:val="000000"/>
                <w:sz w:val="22"/>
                <w:szCs w:val="22"/>
              </w:rPr>
            </w:pPr>
            <w:bookmarkStart w:id="124" w:name="_Toc130995768"/>
            <w:r w:rsidRPr="00B61D1A">
              <w:rPr>
                <w:rFonts w:asciiTheme="minorHAnsi" w:hAnsiTheme="minorHAnsi" w:cstheme="minorHAnsi"/>
                <w:color w:val="1F4E79" w:themeColor="accent5" w:themeShade="80"/>
                <w:szCs w:val="22"/>
              </w:rPr>
              <w:t>SECTION</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44E012D2" w14:textId="0FB3063C" w:rsidR="00A7221E" w:rsidRPr="00B61D1A" w:rsidRDefault="00A7221E" w:rsidP="00A722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GAP #, TITLE AND DESCRIPTION</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363AF9CF" w14:textId="26DE6E06" w:rsidR="00A7221E" w:rsidRPr="00B61D1A" w:rsidRDefault="00A7221E" w:rsidP="00A722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B61D1A">
              <w:rPr>
                <w:rFonts w:asciiTheme="minorHAnsi" w:hAnsiTheme="minorHAnsi" w:cstheme="minorHAnsi"/>
                <w:color w:val="1F4E79" w:themeColor="accent5" w:themeShade="80"/>
                <w:szCs w:val="22"/>
              </w:rPr>
              <w:t>CURRENT PRIORITY</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633EEA70" w14:textId="62461907" w:rsidR="00A7221E" w:rsidRPr="00B61D1A" w:rsidRDefault="00A7221E" w:rsidP="00A722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PRIORITY IN 2023 ROADMAP</w:t>
            </w:r>
          </w:p>
        </w:tc>
      </w:tr>
      <w:tr w:rsidR="001A2730" w:rsidRPr="00B61D1A" w14:paraId="1EAED777"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D7FC1F" w14:textId="02C30B92"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4.1.1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EFE6AF" w14:textId="37535689"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G1:_Standardization" w:history="1">
              <w:r w:rsidRPr="00B61D1A">
                <w:rPr>
                  <w:rStyle w:val="Hyperlink"/>
                  <w:rFonts w:asciiTheme="minorHAnsi" w:hAnsiTheme="minorHAnsi" w:cstheme="minorHAnsi"/>
                  <w:bCs/>
                  <w:sz w:val="22"/>
                  <w:szCs w:val="22"/>
                </w:rPr>
                <w:t>Gap G1: Standardization of Error Codes and Reporting</w:t>
              </w:r>
            </w:hyperlink>
            <w:r w:rsidR="00B17B55" w:rsidRPr="00B61D1A">
              <w:rPr>
                <w:rStyle w:val="Hyperlink"/>
                <w:rFonts w:asciiTheme="minorHAnsi" w:hAnsiTheme="minorHAnsi" w:cstheme="minorHAnsi"/>
                <w:bCs/>
                <w:sz w:val="22"/>
                <w:szCs w:val="22"/>
                <w:u w:val="none"/>
              </w:rPr>
              <w:t xml:space="preserve"> </w:t>
            </w:r>
            <w:r w:rsidR="00B17B55" w:rsidRPr="00B61D1A">
              <w:rPr>
                <w:rStyle w:val="Hyperlink"/>
                <w:rFonts w:asciiTheme="minorHAnsi" w:hAnsiTheme="minorHAnsi" w:cstheme="minorHAnsi"/>
                <w:bCs/>
                <w:color w:val="auto"/>
                <w:sz w:val="22"/>
                <w:szCs w:val="22"/>
                <w:u w:val="none"/>
              </w:rPr>
              <w:t>(last updated 10/7/2025)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12971D" w14:textId="05C7EEDE"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71B4F8" w14:textId="0F8E52FE"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rPr>
              <w:t>High</w:t>
            </w:r>
          </w:p>
        </w:tc>
      </w:tr>
      <w:tr w:rsidR="001A2730" w:rsidRPr="00B61D1A" w14:paraId="09A63A71"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CB970" w14:textId="7835BD43"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4.1.2</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2C2ED" w14:textId="6D8FCDE7"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G2:_Locating" w:history="1">
              <w:r w:rsidRPr="00B61D1A">
                <w:rPr>
                  <w:rStyle w:val="Hyperlink"/>
                  <w:rFonts w:asciiTheme="minorHAnsi" w:hAnsiTheme="minorHAnsi" w:cstheme="minorHAnsi"/>
                  <w:bCs/>
                  <w:iCs/>
                  <w:sz w:val="22"/>
                  <w:szCs w:val="22"/>
                </w:rPr>
                <w:t>Gap G2: Locating and Reserving a Public Charging Station, Obtaining Pricing and Availability Information</w:t>
              </w:r>
            </w:hyperlink>
            <w:r w:rsidR="00B17B55" w:rsidRPr="00B61D1A">
              <w:rPr>
                <w:rStyle w:val="Hyperlink"/>
                <w:rFonts w:asciiTheme="minorHAnsi" w:hAnsiTheme="minorHAnsi" w:cstheme="minorHAnsi"/>
                <w:bCs/>
                <w:iCs/>
                <w:sz w:val="22"/>
                <w:szCs w:val="22"/>
              </w:rPr>
              <w:t xml:space="preserve"> </w:t>
            </w:r>
            <w:r w:rsidR="00B17B55" w:rsidRPr="00B61D1A">
              <w:rPr>
                <w:rStyle w:val="Hyperlink"/>
                <w:rFonts w:asciiTheme="minorHAnsi" w:hAnsiTheme="minorHAnsi" w:cstheme="minorHAnsi"/>
                <w:bCs/>
                <w:color w:val="auto"/>
                <w:sz w:val="22"/>
                <w:szCs w:val="22"/>
                <w:u w:val="none"/>
              </w:rPr>
              <w:t>(last updated 10/7/2025)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E4CF4" w14:textId="622377B7"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CAB49" w14:textId="7E3C2041"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r>
      <w:tr w:rsidR="001A2730" w:rsidRPr="00B61D1A" w14:paraId="50D8A369"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CC1B7" w14:textId="40AAABAD"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4.1.3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059F3" w14:textId="550E9896"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G3:_Communication" w:history="1">
              <w:r w:rsidRPr="00B61D1A">
                <w:rPr>
                  <w:rStyle w:val="Hyperlink"/>
                  <w:rFonts w:asciiTheme="minorHAnsi" w:hAnsiTheme="minorHAnsi" w:cstheme="minorHAnsi"/>
                  <w:bCs/>
                  <w:iCs/>
                  <w:sz w:val="22"/>
                  <w:szCs w:val="22"/>
                </w:rPr>
                <w:t>Gap G3: Communication of standardized EV sub-metering data</w:t>
              </w:r>
            </w:hyperlink>
            <w:r w:rsidR="00B17B55" w:rsidRPr="00B61D1A">
              <w:rPr>
                <w:rStyle w:val="Hyperlink"/>
                <w:rFonts w:asciiTheme="minorHAnsi" w:hAnsiTheme="minorHAnsi" w:cstheme="minorHAnsi"/>
                <w:bCs/>
                <w:iCs/>
                <w:sz w:val="22"/>
                <w:szCs w:val="22"/>
              </w:rPr>
              <w:t xml:space="preserve"> </w:t>
            </w:r>
            <w:r w:rsidR="00B17B55" w:rsidRPr="00B61D1A">
              <w:rPr>
                <w:rStyle w:val="Hyperlink"/>
                <w:rFonts w:asciiTheme="minorHAnsi" w:hAnsiTheme="minorHAnsi" w:cstheme="minorHAnsi"/>
                <w:bCs/>
                <w:color w:val="auto"/>
                <w:sz w:val="22"/>
                <w:szCs w:val="22"/>
                <w:u w:val="none"/>
              </w:rPr>
              <w:t>(last updated 10/7/2025)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1314F" w14:textId="05B482BF"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7C2A1" w14:textId="30CB29D9"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sz w:val="22"/>
                <w:szCs w:val="22"/>
              </w:rPr>
              <w:t>High</w:t>
            </w:r>
          </w:p>
        </w:tc>
      </w:tr>
      <w:tr w:rsidR="001A2730" w:rsidRPr="00B61D1A" w14:paraId="274D4D80"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1C4D2" w14:textId="6E88DAE5"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4.1.3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85F51" w14:textId="20406679"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G4:_Metrological" w:history="1">
              <w:r w:rsidRPr="00B61D1A">
                <w:rPr>
                  <w:rStyle w:val="Hyperlink"/>
                  <w:rFonts w:asciiTheme="minorHAnsi" w:hAnsiTheme="minorHAnsi" w:cstheme="minorHAnsi"/>
                  <w:bCs/>
                  <w:sz w:val="22"/>
                  <w:szCs w:val="22"/>
                </w:rPr>
                <w:t>Gap G4: Metrological Traceability for Quantitative Measurement of DC Power Delivery</w:t>
              </w:r>
            </w:hyperlink>
            <w:r w:rsidR="00323EA6" w:rsidRPr="00B61D1A">
              <w:rPr>
                <w:rStyle w:val="Hyperlink"/>
                <w:rFonts w:asciiTheme="minorHAnsi" w:hAnsiTheme="minorHAnsi" w:cstheme="minorHAnsi"/>
                <w:bCs/>
                <w:sz w:val="22"/>
                <w:szCs w:val="22"/>
              </w:rPr>
              <w:t xml:space="preserve"> </w:t>
            </w:r>
            <w:r w:rsidR="00323EA6" w:rsidRPr="00B61D1A">
              <w:rPr>
                <w:rStyle w:val="Hyperlink"/>
                <w:rFonts w:asciiTheme="minorHAnsi" w:hAnsiTheme="minorHAnsi" w:cstheme="minorHAnsi"/>
                <w:bCs/>
                <w:color w:val="auto"/>
                <w:sz w:val="22"/>
                <w:szCs w:val="22"/>
                <w:u w:val="none"/>
              </w:rPr>
              <w:t>(last updated 10/27/2025)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4953C9" w14:textId="79089600"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D74A7" w14:textId="179DAED8"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54058830"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A2FC05" w14:textId="1342753C"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4.1.3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B2176" w14:textId="2E60C577"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G5:_Standardization" w:history="1">
              <w:r w:rsidRPr="00B61D1A">
                <w:rPr>
                  <w:rStyle w:val="Hyperlink"/>
                  <w:rFonts w:asciiTheme="minorHAnsi" w:hAnsiTheme="minorHAnsi" w:cstheme="minorHAnsi"/>
                  <w:bCs/>
                  <w:iCs/>
                  <w:sz w:val="22"/>
                  <w:szCs w:val="22"/>
                </w:rPr>
                <w:t>Gap G5: Standardization of EV sub-meters</w:t>
              </w:r>
            </w:hyperlink>
            <w:r w:rsidR="00B17B55" w:rsidRPr="00B61D1A">
              <w:rPr>
                <w:rStyle w:val="Hyperlink"/>
                <w:rFonts w:asciiTheme="minorHAnsi" w:hAnsiTheme="minorHAnsi" w:cstheme="minorHAnsi"/>
                <w:bCs/>
                <w:iCs/>
                <w:sz w:val="22"/>
                <w:szCs w:val="22"/>
              </w:rPr>
              <w:t xml:space="preserve"> </w:t>
            </w:r>
            <w:r w:rsidR="00B17B55" w:rsidRPr="00B61D1A">
              <w:rPr>
                <w:rStyle w:val="Hyperlink"/>
                <w:rFonts w:asciiTheme="minorHAnsi" w:hAnsiTheme="minorHAnsi" w:cstheme="minorHAnsi"/>
                <w:bCs/>
                <w:color w:val="auto"/>
                <w:sz w:val="22"/>
                <w:szCs w:val="22"/>
                <w:u w:val="none"/>
              </w:rPr>
              <w:t>(last updated 10/7/2025)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F0E9C" w14:textId="596F7C2E"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61D1A">
              <w:rPr>
                <w:rFonts w:asciiTheme="minorHAnsi" w:hAnsiTheme="minorHAnsi" w:cstheme="minorHAnsi"/>
                <w:sz w:val="22"/>
                <w:szCs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F76F2" w14:textId="73200C26"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sz w:val="22"/>
                <w:szCs w:val="22"/>
              </w:rPr>
              <w:t>High</w:t>
            </w:r>
          </w:p>
        </w:tc>
      </w:tr>
      <w:tr w:rsidR="001A2730" w:rsidRPr="00B61D1A" w14:paraId="6FAB767D"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468EC6" w14:textId="779843F4"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02D00" w14:textId="71FEFC13"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w:anchor="_Gap_G6:_Dynamic" w:history="1">
              <w:r w:rsidRPr="00B61D1A">
                <w:rPr>
                  <w:rStyle w:val="Hyperlink"/>
                  <w:rFonts w:asciiTheme="minorHAnsi" w:hAnsiTheme="minorHAnsi" w:cstheme="minorHAnsi"/>
                  <w:bCs/>
                  <w:sz w:val="22"/>
                  <w:szCs w:val="22"/>
                </w:rPr>
                <w:t>Gap G6: Dynamic Capacity Management (DCM)</w:t>
              </w:r>
            </w:hyperlink>
            <w:r w:rsidR="00B17B55" w:rsidRPr="00B61D1A">
              <w:rPr>
                <w:rStyle w:val="Hyperlink"/>
                <w:rFonts w:asciiTheme="minorHAnsi" w:hAnsiTheme="minorHAnsi" w:cstheme="minorHAnsi"/>
                <w:bCs/>
                <w:color w:val="auto"/>
                <w:sz w:val="22"/>
                <w:szCs w:val="22"/>
                <w:u w:val="none"/>
              </w:rPr>
              <w:t xml:space="preserve"> (last updated 10/</w:t>
            </w:r>
            <w:r w:rsidR="00A15BC4" w:rsidRPr="00B61D1A">
              <w:rPr>
                <w:rStyle w:val="Hyperlink"/>
                <w:rFonts w:asciiTheme="minorHAnsi" w:hAnsiTheme="minorHAnsi" w:cstheme="minorHAnsi"/>
                <w:bCs/>
                <w:color w:val="auto"/>
                <w:sz w:val="22"/>
                <w:szCs w:val="22"/>
                <w:u w:val="none"/>
              </w:rPr>
              <w:t>2</w:t>
            </w:r>
            <w:r w:rsidR="00B17B55" w:rsidRPr="00B61D1A">
              <w:rPr>
                <w:rStyle w:val="Hyperlink"/>
                <w:rFonts w:asciiTheme="minorHAnsi" w:hAnsiTheme="minorHAnsi" w:cstheme="minorHAnsi"/>
                <w:bCs/>
                <w:color w:val="auto"/>
                <w:sz w:val="22"/>
                <w:szCs w:val="22"/>
                <w:u w:val="none"/>
              </w:rPr>
              <w:t>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23570" w14:textId="00F12500"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sz w:val="22"/>
                <w:szCs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B4891" w14:textId="38603371"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7B30D8D5"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0BD9D8" w14:textId="2773DA95"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1007F" w14:textId="1AA34B36"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G7:_Safety" w:history="1">
              <w:r w:rsidRPr="00B61D1A">
                <w:rPr>
                  <w:rStyle w:val="Hyperlink"/>
                  <w:rFonts w:asciiTheme="minorHAnsi" w:hAnsiTheme="minorHAnsi" w:cstheme="minorHAnsi"/>
                  <w:bCs/>
                  <w:sz w:val="22"/>
                  <w:szCs w:val="22"/>
                </w:rPr>
                <w:t>Gap G7: Safety and Protection of DC architectures are not standardized</w:t>
              </w:r>
            </w:hyperlink>
            <w:r w:rsidR="00B17B55" w:rsidRPr="00B61D1A">
              <w:rPr>
                <w:rStyle w:val="Hyperlink"/>
                <w:rFonts w:asciiTheme="minorHAnsi" w:hAnsiTheme="minorHAnsi" w:cstheme="minorHAnsi"/>
                <w:bCs/>
                <w:sz w:val="22"/>
                <w:szCs w:val="22"/>
              </w:rPr>
              <w:t xml:space="preserve"> </w:t>
            </w:r>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9/16/2025)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4977D" w14:textId="0901170C"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CD77C" w14:textId="32E8FD27"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743F7A67"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B6DED" w14:textId="2295522F"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B4CB08" w14:textId="76D17E6B"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G8:_Fault" w:history="1">
              <w:r w:rsidRPr="00B61D1A">
                <w:rPr>
                  <w:rStyle w:val="Hyperlink"/>
                  <w:rFonts w:asciiTheme="minorHAnsi" w:hAnsiTheme="minorHAnsi" w:cstheme="minorHAnsi"/>
                  <w:bCs/>
                  <w:sz w:val="22"/>
                  <w:szCs w:val="22"/>
                </w:rPr>
                <w:t>Gap G8: Fault Current Signatures for AC and DC Architectures under Islanding Conditions</w:t>
              </w:r>
            </w:hyperlink>
            <w:r w:rsidR="00B17B55" w:rsidRPr="00B61D1A">
              <w:rPr>
                <w:rStyle w:val="Hyperlink"/>
                <w:rFonts w:asciiTheme="minorHAnsi" w:hAnsiTheme="minorHAnsi" w:cstheme="minorHAnsi"/>
                <w:bCs/>
                <w:sz w:val="22"/>
                <w:szCs w:val="22"/>
              </w:rPr>
              <w:t xml:space="preserve"> </w:t>
            </w:r>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B34A96" w14:textId="09DDD30C"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DB2A6" w14:textId="75745379"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4F38A5AD"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47AA05" w14:textId="557E9690"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2524B2C" w14:textId="39E70410"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r:id="rId78" w:anchor="_Gap_G9:_" w:history="1">
              <w:r w:rsidRPr="00B61D1A">
                <w:rPr>
                  <w:rStyle w:val="Hyperlink"/>
                  <w:rFonts w:asciiTheme="minorHAnsi" w:hAnsiTheme="minorHAnsi" w:cstheme="minorHAnsi"/>
                  <w:bCs/>
                  <w:sz w:val="22"/>
                  <w:szCs w:val="22"/>
                </w:rPr>
                <w:t>Gap G9: “Ride Through” Requirements for EVSE under Grid Service Conditions</w:t>
              </w:r>
            </w:hyperlink>
            <w:r w:rsidR="00B17B55" w:rsidRPr="00B61D1A">
              <w:rPr>
                <w:rStyle w:val="Hyperlink"/>
                <w:rFonts w:asciiTheme="minorHAnsi" w:hAnsiTheme="minorHAnsi" w:cstheme="minorHAnsi"/>
                <w:bCs/>
                <w:sz w:val="22"/>
                <w:szCs w:val="22"/>
              </w:rPr>
              <w:t xml:space="preserve"> </w:t>
            </w:r>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72DEBB" w14:textId="1DF622DE"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AAA28" w14:textId="1B411943"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210ADD8B"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38B01E" w14:textId="7462E2B5"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4.2.1</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C959AC" w14:textId="084CA490"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G10:_DC-as-a-Service" w:history="1">
              <w:r w:rsidRPr="00B61D1A">
                <w:rPr>
                  <w:rStyle w:val="Hyperlink"/>
                  <w:rFonts w:asciiTheme="minorHAnsi" w:hAnsiTheme="minorHAnsi" w:cstheme="minorHAnsi"/>
                  <w:bCs/>
                  <w:sz w:val="22"/>
                  <w:szCs w:val="22"/>
                </w:rPr>
                <w:t>Gap G10: DC-as-a-Service (</w:t>
              </w:r>
              <w:proofErr w:type="spellStart"/>
              <w:r w:rsidRPr="00B61D1A">
                <w:rPr>
                  <w:rStyle w:val="Hyperlink"/>
                  <w:rFonts w:asciiTheme="minorHAnsi" w:hAnsiTheme="minorHAnsi" w:cstheme="minorHAnsi"/>
                  <w:bCs/>
                  <w:sz w:val="22"/>
                  <w:szCs w:val="22"/>
                </w:rPr>
                <w:t>DCaaS</w:t>
              </w:r>
              <w:proofErr w:type="spellEnd"/>
              <w:r w:rsidRPr="00B61D1A">
                <w:rPr>
                  <w:rStyle w:val="Hyperlink"/>
                  <w:rFonts w:asciiTheme="minorHAnsi" w:hAnsiTheme="minorHAnsi" w:cstheme="minorHAnsi"/>
                  <w:bCs/>
                  <w:sz w:val="22"/>
                  <w:szCs w:val="22"/>
                </w:rPr>
                <w:t>)</w:t>
              </w:r>
            </w:hyperlink>
            <w:r w:rsidR="00B17B55" w:rsidRPr="00B61D1A">
              <w:rPr>
                <w:rStyle w:val="Hyperlink"/>
                <w:rFonts w:asciiTheme="minorHAnsi" w:hAnsiTheme="minorHAnsi" w:cstheme="minorHAnsi"/>
                <w:bCs/>
                <w:sz w:val="22"/>
                <w:szCs w:val="22"/>
              </w:rPr>
              <w:t xml:space="preserve"> </w:t>
            </w:r>
            <w:r w:rsidR="00B17B55" w:rsidRPr="00B61D1A">
              <w:rPr>
                <w:rStyle w:val="Hyperlink"/>
                <w:rFonts w:asciiTheme="minorHAnsi" w:hAnsiTheme="minorHAnsi" w:cstheme="minorHAnsi"/>
                <w:bCs/>
                <w:color w:val="auto"/>
                <w:sz w:val="22"/>
                <w:szCs w:val="22"/>
                <w:u w:val="none"/>
              </w:rPr>
              <w:t>(last updated 10/7/2025)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B2497" w14:textId="06A45846"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1EF1B" w14:textId="70D77908"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B61D1A">
              <w:rPr>
                <w:rFonts w:asciiTheme="minorHAnsi" w:hAnsiTheme="minorHAnsi" w:cstheme="minorHAnsi"/>
                <w:color w:val="000000"/>
                <w:sz w:val="22"/>
                <w:szCs w:val="22"/>
              </w:rPr>
              <w:t>Medium</w:t>
            </w:r>
          </w:p>
        </w:tc>
      </w:tr>
      <w:tr w:rsidR="001A2730" w:rsidRPr="00B61D1A" w14:paraId="33F39B0E"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1E893" w14:textId="10A03623"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4.2.2</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DA42964" w14:textId="6242266D"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u w:val="none"/>
              </w:rPr>
            </w:pPr>
            <w:hyperlink w:anchor="_Gap_G11:_Structured" w:history="1">
              <w:r w:rsidRPr="00B61D1A">
                <w:rPr>
                  <w:rStyle w:val="Hyperlink"/>
                  <w:rFonts w:asciiTheme="minorHAnsi" w:hAnsiTheme="minorHAnsi" w:cstheme="minorHAnsi"/>
                  <w:sz w:val="22"/>
                  <w:szCs w:val="22"/>
                </w:rPr>
                <w:t>Gap G11: Structured Information and Energy Services Exchange with Utilities</w:t>
              </w:r>
            </w:hyperlink>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A45FF" w14:textId="69DB1CB1"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D4C0F0" w14:textId="7EC771EB"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r>
      <w:tr w:rsidR="001A2730" w:rsidRPr="00B61D1A" w14:paraId="01E19510"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03138" w14:textId="6D49A445"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BCEF9B" w14:textId="7B5AAF3E"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u w:val="none"/>
              </w:rPr>
            </w:pPr>
            <w:hyperlink w:anchor="_Gap_G12:_Assess" w:history="1">
              <w:r w:rsidRPr="00B61D1A">
                <w:rPr>
                  <w:rStyle w:val="Hyperlink"/>
                  <w:rFonts w:asciiTheme="minorHAnsi" w:hAnsiTheme="minorHAnsi" w:cstheme="minorHAnsi"/>
                  <w:sz w:val="22"/>
                  <w:szCs w:val="22"/>
                </w:rPr>
                <w:t>Gap G12: Assess UL 1741 V2G Integration Requirements</w:t>
              </w:r>
            </w:hyperlink>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186F5" w14:textId="15E89309"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10B58" w14:textId="3C0C2AC4"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r>
      <w:tr w:rsidR="001A2730" w:rsidRPr="00B61D1A" w14:paraId="60384D7B"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2085C6" w14:textId="3D2FD6D0"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FB8D87E" w14:textId="2D9FBF50"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u w:val="none"/>
              </w:rPr>
            </w:pPr>
            <w:hyperlink w:anchor="_Gap_G13:_Maintain" w:history="1">
              <w:r w:rsidRPr="00B61D1A">
                <w:rPr>
                  <w:rStyle w:val="Hyperlink"/>
                  <w:rFonts w:asciiTheme="minorHAnsi" w:hAnsiTheme="minorHAnsi" w:cstheme="minorHAnsi"/>
                  <w:sz w:val="22"/>
                  <w:szCs w:val="22"/>
                </w:rPr>
                <w:t>Gap G13: Maintain Alignment between UL 9741 and UL 1741</w:t>
              </w:r>
            </w:hyperlink>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160C20" w14:textId="165D86DB"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563245" w14:textId="3633321B"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r>
      <w:tr w:rsidR="001A2730" w:rsidRPr="00B61D1A" w14:paraId="7398879C"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14471" w14:textId="75F50885"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AB9E4F" w14:textId="6101EA03" w:rsidR="001A2730" w:rsidRPr="00B61D1A" w:rsidRDefault="001A2730" w:rsidP="001A2730">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u w:val="none"/>
              </w:rPr>
            </w:pPr>
            <w:hyperlink w:anchor="_Gap_G14:_Revise" w:history="1">
              <w:r w:rsidRPr="00B61D1A">
                <w:rPr>
                  <w:rStyle w:val="Hyperlink"/>
                  <w:rFonts w:asciiTheme="minorHAnsi" w:hAnsiTheme="minorHAnsi" w:cstheme="minorHAnsi"/>
                  <w:sz w:val="22"/>
                  <w:szCs w:val="22"/>
                </w:rPr>
                <w:t>Gap G14: Revise SAE J3072 to harmonize with UL 1741 SB</w:t>
              </w:r>
            </w:hyperlink>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0F35A" w14:textId="1D0B3715"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50EE6" w14:textId="19DC0B0F" w:rsidR="001A2730" w:rsidRPr="00B61D1A" w:rsidRDefault="001A2730" w:rsidP="001A273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B61D1A">
              <w:rPr>
                <w:rFonts w:asciiTheme="minorHAnsi" w:hAnsiTheme="minorHAnsi" w:cstheme="minorHAnsi"/>
                <w:color w:val="000000"/>
                <w:sz w:val="22"/>
                <w:szCs w:val="22"/>
              </w:rPr>
              <w:t>Medium</w:t>
            </w:r>
          </w:p>
        </w:tc>
      </w:tr>
      <w:tr w:rsidR="001A2730" w:rsidRPr="00B61D1A" w14:paraId="2B30FE88"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76BE0" w14:textId="6F50CB31" w:rsidR="001A2730" w:rsidRPr="00B61D1A" w:rsidRDefault="001A2730" w:rsidP="001A2730">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4.3</w:t>
            </w:r>
          </w:p>
        </w:tc>
        <w:tc>
          <w:tcPr>
            <w:tcW w:w="6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12421E" w14:textId="217B651C" w:rsidR="001A2730" w:rsidRPr="00B61D1A" w:rsidRDefault="001A2730" w:rsidP="001A2730">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u w:val="none"/>
              </w:rPr>
            </w:pPr>
            <w:hyperlink w:anchor="_Gap_G15:_Assess" w:history="1">
              <w:r w:rsidRPr="00B61D1A">
                <w:rPr>
                  <w:rStyle w:val="Hyperlink"/>
                  <w:rFonts w:asciiTheme="minorHAnsi" w:hAnsiTheme="minorHAnsi" w:cstheme="minorHAnsi"/>
                  <w:sz w:val="22"/>
                  <w:szCs w:val="22"/>
                </w:rPr>
                <w:t>Gap G15: Assess Interoperability Between Communication Protocols and Standards</w:t>
              </w:r>
            </w:hyperlink>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color w:val="auto"/>
                <w:sz w:val="22"/>
                <w:szCs w:val="22"/>
                <w:u w:val="none"/>
              </w:rPr>
              <w:t>(last updated 9/29/2025)</w:t>
            </w:r>
          </w:p>
        </w:tc>
        <w:tc>
          <w:tcPr>
            <w:tcW w:w="1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B54E1" w14:textId="6B63329E" w:rsidR="001A2730" w:rsidRPr="00B61D1A" w:rsidRDefault="00EB2C83"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F7F9E" w14:textId="1EA48051" w:rsidR="001A2730" w:rsidRPr="00B61D1A" w:rsidRDefault="001A2730" w:rsidP="001A273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B61D1A">
              <w:rPr>
                <w:rFonts w:asciiTheme="minorHAnsi" w:hAnsiTheme="minorHAnsi" w:cstheme="minorHAnsi"/>
                <w:color w:val="000000"/>
                <w:sz w:val="22"/>
                <w:szCs w:val="22"/>
              </w:rPr>
              <w:t>Low</w:t>
            </w:r>
          </w:p>
        </w:tc>
      </w:tr>
      <w:tr w:rsidR="009F6E99" w:rsidRPr="00B61D1A" w14:paraId="367CB27C" w14:textId="77777777" w:rsidTr="009F6E99">
        <w:tc>
          <w:tcPr>
            <w:cnfStyle w:val="001000000000" w:firstRow="0" w:lastRow="0" w:firstColumn="1" w:lastColumn="0" w:oddVBand="0" w:evenVBand="0" w:oddHBand="0" w:evenHBand="0" w:firstRowFirstColumn="0" w:firstRowLastColumn="0" w:lastRowFirstColumn="0" w:lastRowLastColumn="0"/>
            <w:tcW w:w="100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56BFD" w14:textId="39B300C9" w:rsidR="009F6E99" w:rsidRPr="00B61D1A" w:rsidRDefault="009F6E99" w:rsidP="000E6C0F">
            <w:pPr>
              <w:spacing w:before="120" w:after="120"/>
              <w:jc w:val="center"/>
              <w:rPr>
                <w:rFonts w:asciiTheme="minorHAnsi" w:hAnsiTheme="minorHAnsi" w:cstheme="minorHAnsi"/>
                <w:b w:val="0"/>
                <w:color w:val="000000"/>
                <w:sz w:val="22"/>
                <w:szCs w:val="22"/>
              </w:rPr>
            </w:pPr>
            <w:hyperlink w:anchor="_Section_4_Grid_1" w:history="1">
              <w:r w:rsidRPr="00B61D1A">
                <w:rPr>
                  <w:rStyle w:val="Hyperlink"/>
                  <w:rFonts w:asciiTheme="minorHAnsi" w:hAnsiTheme="minorHAnsi" w:cstheme="minorHAnsi"/>
                  <w:b w:val="0"/>
                  <w:bCs w:val="0"/>
                  <w:sz w:val="22"/>
                  <w:szCs w:val="22"/>
                </w:rPr>
                <w:t>Section 4 Grid Integration Recommendations</w:t>
              </w:r>
            </w:hyperlink>
            <w:r w:rsidR="00B17B55" w:rsidRPr="00B61D1A">
              <w:rPr>
                <w:rStyle w:val="Hyperlink"/>
                <w:rFonts w:asciiTheme="minorHAnsi" w:hAnsiTheme="minorHAnsi" w:cstheme="minorHAnsi"/>
                <w:sz w:val="22"/>
                <w:szCs w:val="22"/>
              </w:rPr>
              <w:t xml:space="preserve">  </w:t>
            </w:r>
            <w:r w:rsidR="00B17B55" w:rsidRPr="00B61D1A">
              <w:rPr>
                <w:rStyle w:val="Hyperlink"/>
                <w:rFonts w:asciiTheme="minorHAnsi" w:hAnsiTheme="minorHAnsi" w:cstheme="minorHAnsi"/>
                <w:bCs w:val="0"/>
                <w:color w:val="auto"/>
                <w:sz w:val="22"/>
                <w:szCs w:val="22"/>
                <w:u w:val="none"/>
              </w:rPr>
              <w:t>(last updated 10/7/2025)</w:t>
            </w:r>
          </w:p>
        </w:tc>
      </w:tr>
    </w:tbl>
    <w:p w14:paraId="00648083" w14:textId="77777777" w:rsidR="008B61A3" w:rsidRPr="00B61D1A" w:rsidRDefault="008B61A3" w:rsidP="00372ABE">
      <w:pPr>
        <w:rPr>
          <w:rFonts w:asciiTheme="minorHAnsi" w:eastAsia="Calibri" w:hAnsiTheme="minorHAnsi" w:cstheme="minorHAnsi"/>
        </w:rPr>
      </w:pPr>
    </w:p>
    <w:p w14:paraId="2F503011" w14:textId="77777777" w:rsidR="00A15BC4" w:rsidRPr="00B61D1A" w:rsidRDefault="00A15BC4">
      <w:bookmarkStart w:id="125" w:name="_Gap_G1:_Standardization"/>
      <w:bookmarkStart w:id="126" w:name="_Toc189648692"/>
      <w:bookmarkStart w:id="127" w:name="_Toc189648904"/>
      <w:bookmarkStart w:id="128" w:name="_Toc212472428"/>
      <w:bookmarkStart w:id="129" w:name="GapGNewABB"/>
      <w:bookmarkStart w:id="130" w:name="GapG1"/>
      <w:bookmarkEnd w:id="124"/>
      <w:bookmarkEnd w:id="125"/>
      <w:r w:rsidRPr="00B61D1A">
        <w:rPr>
          <w:b/>
          <w:bCs/>
        </w:rPr>
        <w:br w:type="page"/>
      </w:r>
    </w:p>
    <w:tbl>
      <w:tblPr>
        <w:tblStyle w:val="TableGrid"/>
        <w:tblW w:w="10075" w:type="dxa"/>
        <w:tblLook w:val="04A0" w:firstRow="1" w:lastRow="0" w:firstColumn="1" w:lastColumn="0" w:noHBand="0" w:noVBand="1"/>
      </w:tblPr>
      <w:tblGrid>
        <w:gridCol w:w="4675"/>
        <w:gridCol w:w="5400"/>
      </w:tblGrid>
      <w:tr w:rsidR="00F27FA6" w:rsidRPr="00B61D1A" w14:paraId="30582DD2" w14:textId="77777777" w:rsidTr="56D7B938">
        <w:tc>
          <w:tcPr>
            <w:tcW w:w="10075" w:type="dxa"/>
            <w:gridSpan w:val="2"/>
            <w:shd w:val="clear" w:color="auto" w:fill="E7E6E6" w:themeFill="background2"/>
          </w:tcPr>
          <w:p w14:paraId="1F12D3E8" w14:textId="73FF96FC"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r w:rsidRPr="00B61D1A">
              <w:rPr>
                <w:rFonts w:asciiTheme="minorHAnsi" w:eastAsia="Calibri" w:hAnsiTheme="minorHAnsi" w:cstheme="minorHAnsi"/>
                <w:bCs w:val="0"/>
                <w:color w:val="0070C0"/>
                <w:sz w:val="24"/>
              </w:rPr>
              <w:lastRenderedPageBreak/>
              <w:t>Gap G1: Standardization of Error Codes and Reporting</w:t>
            </w:r>
            <w:bookmarkEnd w:id="126"/>
            <w:bookmarkEnd w:id="127"/>
            <w:bookmarkEnd w:id="128"/>
          </w:p>
        </w:tc>
      </w:tr>
      <w:tr w:rsidR="00F27FA6" w:rsidRPr="00B61D1A" w14:paraId="2BC11138" w14:textId="77777777" w:rsidTr="56D7B938">
        <w:tc>
          <w:tcPr>
            <w:tcW w:w="10075" w:type="dxa"/>
            <w:gridSpan w:val="2"/>
          </w:tcPr>
          <w:p w14:paraId="2190BC7C" w14:textId="77777777" w:rsidR="00DB22A8" w:rsidRPr="00B61D1A" w:rsidRDefault="00DB22A8" w:rsidP="00DB22A8">
            <w:pPr>
              <w:spacing w:line="276" w:lineRule="auto"/>
              <w:rPr>
                <w:rFonts w:asciiTheme="minorHAnsi" w:hAnsiTheme="minorHAnsi" w:cstheme="minorHAnsi"/>
                <w:sz w:val="22"/>
                <w:szCs w:val="22"/>
                <w:u w:val="single"/>
              </w:rPr>
            </w:pPr>
            <w:r w:rsidRPr="00B61D1A">
              <w:rPr>
                <w:rFonts w:asciiTheme="minorHAnsi" w:hAnsiTheme="minorHAnsi" w:cstheme="minorHAnsi"/>
                <w:sz w:val="22"/>
                <w:szCs w:val="22"/>
              </w:rPr>
              <w:t>To develop best practices and guidance for diagnostics including standardized error codes across the EV charging ecosystem, such as for no charge events. Considerations include what should be reported, specific formats, associated language, and appearance (e.g., symbols, color) for display. Reporting may be done to various actors (i.e., person charging, building owner, charge point operator, grid, or a third-party) and privacy restrictions may apply.</w:t>
            </w:r>
          </w:p>
          <w:p w14:paraId="0AA64258" w14:textId="77777777" w:rsidR="00372ABE" w:rsidRPr="00B61D1A" w:rsidRDefault="00372ABE" w:rsidP="00372ABE">
            <w:pPr>
              <w:spacing w:line="276" w:lineRule="auto"/>
              <w:rPr>
                <w:rFonts w:asciiTheme="minorHAnsi" w:hAnsiTheme="minorHAnsi" w:cstheme="minorHAnsi"/>
                <w:sz w:val="22"/>
                <w:szCs w:val="22"/>
                <w:u w:val="single"/>
              </w:rPr>
            </w:pPr>
          </w:p>
          <w:p w14:paraId="274BDD85" w14:textId="77777777" w:rsidR="00372ABE" w:rsidRPr="00B61D1A" w:rsidRDefault="00372ABE" w:rsidP="00372ABE">
            <w:pPr>
              <w:spacing w:line="276" w:lineRule="auto"/>
              <w:rPr>
                <w:rFonts w:asciiTheme="minorHAnsi" w:hAnsiTheme="minorHAnsi" w:cstheme="minorHAnsi"/>
                <w:sz w:val="22"/>
                <w:szCs w:val="22"/>
                <w:u w:val="single"/>
              </w:rPr>
            </w:pPr>
            <w:r w:rsidRPr="00B61D1A">
              <w:rPr>
                <w:rFonts w:asciiTheme="minorHAnsi" w:hAnsiTheme="minorHAnsi" w:cstheme="minorHAnsi"/>
                <w:b/>
                <w:sz w:val="22"/>
                <w:szCs w:val="22"/>
                <w:u w:val="single"/>
              </w:rPr>
              <w:t>R&amp;D Needed</w:t>
            </w:r>
            <w:r w:rsidRPr="00B61D1A">
              <w:rPr>
                <w:rFonts w:asciiTheme="minorHAnsi" w:hAnsiTheme="minorHAnsi" w:cstheme="minorHAnsi"/>
                <w:sz w:val="22"/>
                <w:szCs w:val="22"/>
              </w:rPr>
              <w:t>: Yes.​</w:t>
            </w:r>
          </w:p>
          <w:p w14:paraId="247E0FF5" w14:textId="77777777" w:rsidR="00372ABE" w:rsidRPr="00B61D1A" w:rsidRDefault="00372ABE" w:rsidP="00372ABE">
            <w:pPr>
              <w:spacing w:line="276" w:lineRule="auto"/>
              <w:rPr>
                <w:rStyle w:val="Boldred"/>
                <w:rFonts w:asciiTheme="minorHAnsi" w:hAnsiTheme="minorHAnsi" w:cstheme="minorHAnsi"/>
                <w:b w:val="0"/>
                <w:sz w:val="22"/>
                <w:szCs w:val="22"/>
                <w:u w:val="single"/>
              </w:rPr>
            </w:pPr>
          </w:p>
          <w:p w14:paraId="1336FF46" w14:textId="77777777" w:rsidR="00372ABE" w:rsidRPr="00B61D1A" w:rsidRDefault="00372ABE" w:rsidP="00372ABE">
            <w:pPr>
              <w:spacing w:line="276" w:lineRule="auto"/>
              <w:rPr>
                <w:rStyle w:val="Boldred"/>
                <w:rFonts w:asciiTheme="minorHAnsi" w:hAnsiTheme="minorHAnsi" w:cstheme="minorHAnsi"/>
                <w:b w:val="0"/>
                <w:color w:val="auto"/>
                <w:sz w:val="22"/>
                <w:szCs w:val="22"/>
                <w:u w:val="single"/>
              </w:rPr>
            </w:pPr>
            <w:r w:rsidRPr="00B61D1A">
              <w:rPr>
                <w:rStyle w:val="Boldred"/>
                <w:rFonts w:asciiTheme="minorHAnsi" w:hAnsiTheme="minorHAnsi" w:cstheme="minorHAnsi"/>
                <w:color w:val="auto"/>
                <w:sz w:val="22"/>
                <w:szCs w:val="22"/>
                <w:u w:val="single"/>
              </w:rPr>
              <w:t>Recommendation</w:t>
            </w:r>
            <w:r w:rsidRPr="00B61D1A">
              <w:rPr>
                <w:rStyle w:val="Boldred"/>
                <w:rFonts w:asciiTheme="minorHAnsi" w:hAnsiTheme="minorHAnsi" w:cstheme="minorHAnsi"/>
                <w:b w:val="0"/>
                <w:color w:val="auto"/>
                <w:sz w:val="22"/>
                <w:szCs w:val="22"/>
              </w:rPr>
              <w:t>: Conduct a review of applicable standards (e.g., OCPP, IEC 15118, IEEE 1621) particularly error tables and gather inputs on common errors from relevant stakeholders.​ Determine which errors should be reported and develop language for displaying the error.</w:t>
            </w:r>
          </w:p>
          <w:p w14:paraId="3FEBEF08" w14:textId="77777777" w:rsidR="00372ABE" w:rsidRPr="00B61D1A" w:rsidRDefault="00372ABE" w:rsidP="00372ABE">
            <w:pPr>
              <w:spacing w:line="276" w:lineRule="auto"/>
              <w:rPr>
                <w:rStyle w:val="Boldred"/>
                <w:rFonts w:asciiTheme="minorHAnsi" w:hAnsiTheme="minorHAnsi" w:cstheme="minorHAnsi"/>
                <w:b w:val="0"/>
                <w:color w:val="auto"/>
                <w:sz w:val="22"/>
                <w:szCs w:val="22"/>
                <w:u w:val="single"/>
              </w:rPr>
            </w:pPr>
          </w:p>
          <w:p w14:paraId="593DCE23" w14:textId="77777777" w:rsidR="00372ABE" w:rsidRPr="00B61D1A" w:rsidRDefault="00372ABE" w:rsidP="00372ABE">
            <w:pPr>
              <w:spacing w:line="276" w:lineRule="auto"/>
              <w:rPr>
                <w:rStyle w:val="Boldred"/>
                <w:rFonts w:asciiTheme="minorHAnsi" w:hAnsiTheme="minorHAnsi" w:cstheme="minorHAnsi"/>
                <w:b w:val="0"/>
                <w:color w:val="auto"/>
                <w:sz w:val="22"/>
                <w:szCs w:val="22"/>
                <w:u w:val="single"/>
              </w:rPr>
            </w:pPr>
            <w:r w:rsidRPr="00B61D1A">
              <w:rPr>
                <w:rStyle w:val="Boldred"/>
                <w:rFonts w:asciiTheme="minorHAnsi" w:hAnsiTheme="minorHAnsi" w:cstheme="minorHAnsi"/>
                <w:color w:val="auto"/>
                <w:sz w:val="22"/>
                <w:szCs w:val="22"/>
                <w:u w:val="single"/>
              </w:rPr>
              <w:t>Priority</w:t>
            </w:r>
            <w:r w:rsidRPr="00B61D1A">
              <w:rPr>
                <w:rStyle w:val="Boldred"/>
                <w:rFonts w:asciiTheme="minorHAnsi" w:hAnsiTheme="minorHAnsi" w:cstheme="minorHAnsi"/>
                <w:b w:val="0"/>
                <w:color w:val="auto"/>
                <w:sz w:val="22"/>
                <w:szCs w:val="22"/>
              </w:rPr>
              <w:t>: High</w:t>
            </w:r>
          </w:p>
          <w:p w14:paraId="3319F274" w14:textId="77777777" w:rsidR="00372ABE" w:rsidRPr="00B61D1A" w:rsidRDefault="00372ABE" w:rsidP="00372ABE">
            <w:pPr>
              <w:spacing w:line="276" w:lineRule="auto"/>
              <w:rPr>
                <w:rStyle w:val="Boldred"/>
                <w:rFonts w:asciiTheme="minorHAnsi" w:hAnsiTheme="minorHAnsi" w:cstheme="minorHAnsi"/>
                <w:b w:val="0"/>
                <w:color w:val="auto"/>
                <w:sz w:val="22"/>
                <w:szCs w:val="22"/>
                <w:u w:val="single"/>
              </w:rPr>
            </w:pPr>
          </w:p>
          <w:p w14:paraId="41E29027" w14:textId="02E6973A" w:rsidR="00F27FA6" w:rsidRPr="00B61D1A" w:rsidRDefault="00372ABE" w:rsidP="00372ABE">
            <w:pPr>
              <w:spacing w:after="240" w:line="276" w:lineRule="auto"/>
              <w:rPr>
                <w:rFonts w:asciiTheme="minorHAnsi" w:hAnsiTheme="minorHAnsi" w:cstheme="minorHAnsi"/>
                <w:sz w:val="22"/>
                <w:szCs w:val="22"/>
              </w:rPr>
            </w:pPr>
            <w:r w:rsidRPr="00B61D1A">
              <w:rPr>
                <w:rStyle w:val="Boldred"/>
                <w:rFonts w:asciiTheme="minorHAnsi" w:hAnsiTheme="minorHAnsi" w:cstheme="minorHAnsi"/>
                <w:color w:val="auto"/>
                <w:sz w:val="22"/>
                <w:szCs w:val="22"/>
                <w:u w:val="single"/>
              </w:rPr>
              <w:t>Organization(s)</w:t>
            </w:r>
            <w:r w:rsidRPr="00B61D1A">
              <w:rPr>
                <w:rStyle w:val="Boldred"/>
                <w:rFonts w:asciiTheme="minorHAnsi" w:hAnsiTheme="minorHAnsi" w:cstheme="minorHAnsi"/>
                <w:b w:val="0"/>
                <w:color w:val="auto"/>
                <w:sz w:val="22"/>
                <w:szCs w:val="22"/>
              </w:rPr>
              <w:t>: OCA, CharIN, SAE, manufacturers, operators</w:t>
            </w:r>
          </w:p>
        </w:tc>
      </w:tr>
      <w:tr w:rsidR="00487968" w:rsidRPr="00B61D1A" w14:paraId="2CA83A9F" w14:textId="77777777" w:rsidTr="56D7B938">
        <w:tc>
          <w:tcPr>
            <w:tcW w:w="10075" w:type="dxa"/>
            <w:gridSpan w:val="2"/>
          </w:tcPr>
          <w:p w14:paraId="35ABE5D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2DC5959" w14:textId="0C1A6F44" w:rsidR="00EB2C83" w:rsidRPr="00B61D1A" w:rsidRDefault="00EB2C83" w:rsidP="00EB2C83">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00323EA6" w:rsidRPr="00B61D1A">
              <w:rPr>
                <w:rFonts w:asciiTheme="minorHAnsi" w:hAnsiTheme="minorHAnsi" w:cstheme="minorHAnsi"/>
                <w:b/>
                <w:bCs/>
                <w:sz w:val="22"/>
                <w:szCs w:val="22"/>
              </w:rPr>
              <w:t>D.Anand</w:t>
            </w:r>
            <w:proofErr w:type="spellEnd"/>
            <w:r w:rsidR="00323EA6" w:rsidRPr="00B61D1A">
              <w:rPr>
                <w:rFonts w:asciiTheme="minorHAnsi" w:hAnsiTheme="minorHAnsi" w:cstheme="minorHAnsi"/>
                <w:b/>
                <w:bCs/>
                <w:sz w:val="22"/>
                <w:szCs w:val="22"/>
              </w:rPr>
              <w:t>, INL</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Through the DOE/DOT Joint Office of Energy and Transportation, minimum required error codes for EV-EVSE communications have been completed, published, and adopted by some entities within the EV charging ecosystem.  Activities to identify Minimum Required Diagnostic Information (MRDI) for charging infrastructure is ongoing.  </w:t>
            </w:r>
          </w:p>
          <w:p w14:paraId="2A2B3A92"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5772C8A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989ACA6"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61B15CA8" w14:textId="77777777" w:rsidR="00487968" w:rsidRPr="00B61D1A" w:rsidRDefault="00487968" w:rsidP="00183D59">
            <w:pPr>
              <w:pStyle w:val="ListParagraph"/>
              <w:suppressAutoHyphens/>
              <w:rPr>
                <w:rFonts w:asciiTheme="minorHAnsi" w:hAnsiTheme="minorHAnsi" w:cstheme="minorHAnsi"/>
                <w:sz w:val="22"/>
                <w:szCs w:val="22"/>
              </w:rPr>
            </w:pPr>
          </w:p>
          <w:p w14:paraId="6C3C78A3"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5B61ED7E" w14:textId="7D9AB446" w:rsidR="00EB2C83" w:rsidRPr="00B61D1A" w:rsidRDefault="00323EA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w:t>
            </w:r>
            <w:r w:rsidR="00EB2C83" w:rsidRPr="00B61D1A">
              <w:rPr>
                <w:rFonts w:asciiTheme="minorHAnsi" w:hAnsiTheme="minorHAnsi" w:cstheme="minorHAnsi"/>
                <w:sz w:val="22"/>
                <w:szCs w:val="22"/>
              </w:rPr>
              <w:t xml:space="preserve">This gap may fit better under Section 3 Charging Infrastructure. If it remains here, utilities should be added to the list of organizations. </w:t>
            </w:r>
          </w:p>
          <w:p w14:paraId="66ECFCB9" w14:textId="5606BBDD" w:rsidR="00487968" w:rsidRPr="00B61D1A" w:rsidRDefault="00FF0DD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3/24/2025, </w:t>
            </w:r>
            <w:proofErr w:type="spellStart"/>
            <w:r w:rsidR="00093FE5" w:rsidRPr="00B61D1A">
              <w:rPr>
                <w:rFonts w:asciiTheme="minorHAnsi" w:hAnsiTheme="minorHAnsi" w:cstheme="minorHAnsi"/>
                <w:b/>
                <w:bCs/>
                <w:sz w:val="22"/>
                <w:szCs w:val="22"/>
              </w:rPr>
              <w:t>R.Patel</w:t>
            </w:r>
            <w:proofErr w:type="spellEnd"/>
            <w:r w:rsidRPr="00B61D1A">
              <w:rPr>
                <w:rFonts w:asciiTheme="minorHAnsi" w:hAnsiTheme="minorHAnsi" w:cstheme="minorHAnsi"/>
                <w:sz w:val="22"/>
                <w:szCs w:val="22"/>
              </w:rPr>
              <w:t>: Suggested revisions to gap description shown with track changes above.</w:t>
            </w:r>
          </w:p>
        </w:tc>
      </w:tr>
      <w:tr w:rsidR="00487968" w:rsidRPr="00B61D1A" w14:paraId="724E8173" w14:textId="77777777" w:rsidTr="56D7B938">
        <w:tc>
          <w:tcPr>
            <w:tcW w:w="4675" w:type="dxa"/>
          </w:tcPr>
          <w:p w14:paraId="4CDDB170"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00" w:type="dxa"/>
          </w:tcPr>
          <w:p w14:paraId="6FED010F"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29"/>
    <w:bookmarkEnd w:id="130"/>
    <w:p w14:paraId="5C7A13B1" w14:textId="614ADE92" w:rsidR="00A942A0" w:rsidRPr="00B61D1A" w:rsidRDefault="00A942A0" w:rsidP="00F27FA6">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075" w:type="dxa"/>
        <w:tblLook w:val="04A0" w:firstRow="1" w:lastRow="0" w:firstColumn="1" w:lastColumn="0" w:noHBand="0" w:noVBand="1"/>
      </w:tblPr>
      <w:tblGrid>
        <w:gridCol w:w="4675"/>
        <w:gridCol w:w="5400"/>
      </w:tblGrid>
      <w:tr w:rsidR="00F27FA6" w:rsidRPr="00B61D1A" w14:paraId="71236AAA" w14:textId="77777777" w:rsidTr="00522B22">
        <w:tc>
          <w:tcPr>
            <w:tcW w:w="10075" w:type="dxa"/>
            <w:gridSpan w:val="2"/>
            <w:shd w:val="clear" w:color="auto" w:fill="E7E6E6" w:themeFill="background2"/>
          </w:tcPr>
          <w:p w14:paraId="30CADA3F" w14:textId="39592E31" w:rsidR="00F27FA6" w:rsidRPr="00B61D1A" w:rsidRDefault="00372ABE" w:rsidP="0064447F">
            <w:pPr>
              <w:pStyle w:val="Heading2"/>
              <w:numPr>
                <w:ilvl w:val="0"/>
                <w:numId w:val="0"/>
              </w:numPr>
              <w:spacing w:before="0"/>
              <w:rPr>
                <w:rFonts w:asciiTheme="minorHAnsi" w:hAnsiTheme="minorHAnsi" w:cstheme="minorHAnsi"/>
                <w:sz w:val="24"/>
              </w:rPr>
            </w:pPr>
            <w:bookmarkStart w:id="131" w:name="_Gap_G2:_Locating"/>
            <w:bookmarkStart w:id="132" w:name="_Toc189648693"/>
            <w:bookmarkStart w:id="133" w:name="_Toc189648905"/>
            <w:bookmarkStart w:id="134" w:name="_Toc212472429"/>
            <w:bookmarkStart w:id="135" w:name="GapG2"/>
            <w:bookmarkEnd w:id="131"/>
            <w:r w:rsidRPr="00B61D1A">
              <w:rPr>
                <w:rFonts w:asciiTheme="minorHAnsi" w:eastAsia="Calibri" w:hAnsiTheme="minorHAnsi" w:cstheme="minorHAnsi"/>
                <w:bCs w:val="0"/>
                <w:color w:val="0070C0"/>
                <w:sz w:val="24"/>
              </w:rPr>
              <w:t>Gap G2: Locating and Reserving a Public Charging Station, Obtaining Pricing and Availability Information</w:t>
            </w:r>
            <w:bookmarkEnd w:id="132"/>
            <w:bookmarkEnd w:id="133"/>
            <w:bookmarkEnd w:id="134"/>
          </w:p>
        </w:tc>
      </w:tr>
      <w:tr w:rsidR="00F27FA6" w:rsidRPr="00B61D1A" w14:paraId="3E431D57" w14:textId="77777777" w:rsidTr="00522B22">
        <w:tc>
          <w:tcPr>
            <w:tcW w:w="10075" w:type="dxa"/>
            <w:gridSpan w:val="2"/>
          </w:tcPr>
          <w:p w14:paraId="6F8B121A" w14:textId="1D70CBA9"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iCs/>
                <w:sz w:val="22"/>
                <w:szCs w:val="22"/>
              </w:rPr>
              <w:t>There is a need for standard(s)/implementation guides to permit EV drivers to locate a public charging spot, reserve its use in advance, and obtain pricing information and near real-time availability.</w:t>
            </w:r>
          </w:p>
          <w:p w14:paraId="0B41DEAD" w14:textId="59C417F3" w:rsidR="00211FEF" w:rsidRPr="00B61D1A" w:rsidRDefault="00211FEF"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iCs/>
                <w:sz w:val="22"/>
                <w:szCs w:val="22"/>
              </w:rPr>
              <w:t>S</w:t>
            </w:r>
            <w:r w:rsidRPr="00B61D1A">
              <w:rPr>
                <w:rFonts w:asciiTheme="minorHAnsi" w:hAnsiTheme="minorHAnsi" w:cstheme="minorHAnsi"/>
                <w:sz w:val="22"/>
                <w:szCs w:val="22"/>
              </w:rPr>
              <w:t xml:space="preserve">ee also new gaps in </w:t>
            </w:r>
            <w:hyperlink w:anchor="_Section_4_Grid_1" w:history="1">
              <w:r w:rsidRPr="00B61D1A">
                <w:rPr>
                  <w:rStyle w:val="Hyperlink"/>
                  <w:rFonts w:asciiTheme="minorHAnsi" w:hAnsiTheme="minorHAnsi" w:cstheme="minorHAnsi"/>
                  <w:sz w:val="22"/>
                  <w:szCs w:val="22"/>
                </w:rPr>
                <w:t>Section 4 Grid Integration Recommendations</w:t>
              </w:r>
            </w:hyperlink>
            <w:r w:rsidRPr="00B61D1A">
              <w:rPr>
                <w:rStyle w:val="Hyperlink"/>
                <w:rFonts w:asciiTheme="minorHAnsi" w:hAnsiTheme="minorHAnsi" w:cstheme="minorHAnsi"/>
                <w:sz w:val="22"/>
                <w:szCs w:val="22"/>
              </w:rPr>
              <w:t xml:space="preserve"> from April 2025</w:t>
            </w:r>
          </w:p>
          <w:p w14:paraId="45425A5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u w:val="single"/>
              </w:rPr>
            </w:pPr>
            <w:r w:rsidRPr="00B61D1A">
              <w:rPr>
                <w:rFonts w:asciiTheme="minorHAnsi" w:hAnsiTheme="minorHAnsi" w:cstheme="minorHAnsi"/>
                <w:b/>
                <w:iCs/>
                <w:sz w:val="22"/>
                <w:szCs w:val="22"/>
                <w:u w:val="single"/>
              </w:rPr>
              <w:t>R&amp;D Needed</w:t>
            </w:r>
            <w:r w:rsidRPr="00B61D1A">
              <w:rPr>
                <w:rFonts w:asciiTheme="minorHAnsi" w:hAnsiTheme="minorHAnsi" w:cstheme="minorHAnsi"/>
                <w:b/>
                <w:iCs/>
                <w:sz w:val="22"/>
                <w:szCs w:val="22"/>
              </w:rPr>
              <w:t xml:space="preserve">: </w:t>
            </w:r>
            <w:r w:rsidRPr="00B61D1A">
              <w:rPr>
                <w:rFonts w:asciiTheme="minorHAnsi" w:hAnsiTheme="minorHAnsi" w:cstheme="minorHAnsi"/>
                <w:iCs/>
                <w:sz w:val="22"/>
                <w:szCs w:val="22"/>
              </w:rPr>
              <w:t>No</w:t>
            </w:r>
            <w:r w:rsidRPr="00B61D1A">
              <w:rPr>
                <w:rFonts w:asciiTheme="minorHAnsi" w:hAnsiTheme="minorHAnsi" w:cstheme="minorHAnsi"/>
                <w:iCs/>
                <w:sz w:val="22"/>
                <w:szCs w:val="22"/>
                <w:u w:val="single"/>
              </w:rPr>
              <w:t xml:space="preserve"> </w:t>
            </w:r>
          </w:p>
          <w:p w14:paraId="1D91A9C8" w14:textId="5EEC5063"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iCs/>
                <w:sz w:val="22"/>
                <w:szCs w:val="22"/>
                <w:u w:val="single"/>
              </w:rPr>
              <w:lastRenderedPageBreak/>
              <w:t>Recommendation</w:t>
            </w:r>
            <w:r w:rsidRPr="00B61D1A">
              <w:rPr>
                <w:rFonts w:asciiTheme="minorHAnsi" w:hAnsiTheme="minorHAnsi" w:cstheme="minorHAnsi"/>
                <w:iCs/>
                <w:sz w:val="22"/>
                <w:szCs w:val="22"/>
              </w:rPr>
              <w:t xml:space="preserve">: Develop a </w:t>
            </w:r>
            <w:proofErr w:type="gramStart"/>
            <w:r w:rsidRPr="00B61D1A">
              <w:rPr>
                <w:rFonts w:asciiTheme="minorHAnsi" w:hAnsiTheme="minorHAnsi" w:cstheme="minorHAnsi"/>
                <w:iCs/>
                <w:sz w:val="22"/>
                <w:szCs w:val="22"/>
              </w:rPr>
              <w:t>standard(s) / implementation guides</w:t>
            </w:r>
            <w:proofErr w:type="gramEnd"/>
            <w:r w:rsidRPr="00B61D1A">
              <w:rPr>
                <w:rFonts w:asciiTheme="minorHAnsi" w:hAnsiTheme="minorHAnsi" w:cstheme="minorHAnsi"/>
                <w:iCs/>
                <w:sz w:val="22"/>
                <w:szCs w:val="22"/>
              </w:rPr>
              <w:t xml:space="preserve"> to permit EV drivers to universally locate and reserve a public charging spot, and to obtain pricing information and near real-time availability. </w:t>
            </w:r>
          </w:p>
          <w:p w14:paraId="782B2B21"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iCs/>
                <w:sz w:val="22"/>
                <w:szCs w:val="22"/>
                <w:u w:val="single"/>
              </w:rPr>
              <w:t>Priority</w:t>
            </w:r>
            <w:r w:rsidRPr="00B61D1A">
              <w:rPr>
                <w:rFonts w:asciiTheme="minorHAnsi" w:hAnsiTheme="minorHAnsi" w:cstheme="minorHAnsi"/>
                <w:iCs/>
                <w:sz w:val="22"/>
                <w:szCs w:val="22"/>
              </w:rPr>
              <w:t xml:space="preserve">: Medium </w:t>
            </w:r>
          </w:p>
          <w:p w14:paraId="76BFFC68" w14:textId="642F0012"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iCs/>
                <w:color w:val="000000"/>
                <w:sz w:val="22"/>
                <w:szCs w:val="22"/>
              </w:rPr>
            </w:pPr>
            <w:r w:rsidRPr="00B61D1A">
              <w:rPr>
                <w:rFonts w:asciiTheme="minorHAnsi" w:hAnsiTheme="minorHAnsi" w:cstheme="minorHAnsi"/>
                <w:b/>
                <w:iCs/>
                <w:sz w:val="22"/>
                <w:szCs w:val="22"/>
                <w:u w:val="single"/>
              </w:rPr>
              <w:t>Organization(s)</w:t>
            </w:r>
            <w:r w:rsidRPr="00B61D1A">
              <w:rPr>
                <w:rFonts w:asciiTheme="minorHAnsi" w:hAnsiTheme="minorHAnsi" w:cstheme="minorHAnsi"/>
                <w:iCs/>
                <w:sz w:val="22"/>
                <w:szCs w:val="22"/>
              </w:rPr>
              <w:t xml:space="preserve">: SAE, OCA, </w:t>
            </w:r>
            <w:proofErr w:type="spellStart"/>
            <w:r w:rsidRPr="00B61D1A">
              <w:rPr>
                <w:rFonts w:asciiTheme="minorHAnsi" w:hAnsiTheme="minorHAnsi" w:cstheme="minorHAnsi"/>
                <w:iCs/>
                <w:sz w:val="22"/>
                <w:szCs w:val="22"/>
              </w:rPr>
              <w:t>EVRoaming</w:t>
            </w:r>
            <w:proofErr w:type="spellEnd"/>
            <w:r w:rsidRPr="00B61D1A">
              <w:rPr>
                <w:rFonts w:asciiTheme="minorHAnsi" w:hAnsiTheme="minorHAnsi" w:cstheme="minorHAnsi"/>
                <w:iCs/>
                <w:sz w:val="22"/>
                <w:szCs w:val="22"/>
              </w:rPr>
              <w:t xml:space="preserve"> Foundation, ETSI ITS </w:t>
            </w:r>
          </w:p>
        </w:tc>
      </w:tr>
      <w:tr w:rsidR="00487968" w:rsidRPr="00B61D1A" w14:paraId="0555B692" w14:textId="77777777" w:rsidTr="00522B22">
        <w:tc>
          <w:tcPr>
            <w:tcW w:w="10075" w:type="dxa"/>
            <w:gridSpan w:val="2"/>
          </w:tcPr>
          <w:p w14:paraId="48C91349"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21F1944" w14:textId="0E8E8D16" w:rsidR="00575FDE" w:rsidRPr="00B61D1A" w:rsidRDefault="00323EA6" w:rsidP="005E7A02">
            <w:pPr>
              <w:pStyle w:val="ListParagraph"/>
              <w:numPr>
                <w:ilvl w:val="0"/>
                <w:numId w:val="17"/>
              </w:numPr>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w:t>
            </w:r>
            <w:r w:rsidR="00575FDE" w:rsidRPr="00B61D1A">
              <w:rPr>
                <w:rFonts w:asciiTheme="minorHAnsi" w:hAnsiTheme="minorHAnsi" w:cstheme="minorHAnsi"/>
                <w:sz w:val="22"/>
                <w:szCs w:val="22"/>
              </w:rPr>
              <w:t>The National Electric Vehicle Infrastructure (NEVI) Formula Program requires participants to report information including charging locations and charger availability information through the Electric Vehicle Charging Analytics and Reporting Tool (</w:t>
            </w:r>
            <w:proofErr w:type="spellStart"/>
            <w:r w:rsidR="00575FDE" w:rsidRPr="00B61D1A">
              <w:rPr>
                <w:rFonts w:asciiTheme="minorHAnsi" w:hAnsiTheme="minorHAnsi" w:cstheme="minorHAnsi"/>
                <w:sz w:val="22"/>
                <w:szCs w:val="22"/>
              </w:rPr>
              <w:t>EVChart</w:t>
            </w:r>
            <w:proofErr w:type="spellEnd"/>
            <w:r w:rsidR="00575FDE" w:rsidRPr="00B61D1A">
              <w:rPr>
                <w:rFonts w:asciiTheme="minorHAnsi" w:hAnsiTheme="minorHAnsi" w:cstheme="minorHAnsi"/>
                <w:sz w:val="22"/>
                <w:szCs w:val="22"/>
              </w:rPr>
              <w:t>).</w:t>
            </w:r>
          </w:p>
          <w:p w14:paraId="43CE35A7" w14:textId="0837720D" w:rsidR="005E7A02" w:rsidRPr="00B61D1A" w:rsidRDefault="005E7A02" w:rsidP="005E7A02">
            <w:pPr>
              <w:pStyle w:val="ListParagraph"/>
              <w:numPr>
                <w:ilvl w:val="0"/>
                <w:numId w:val="17"/>
              </w:numPr>
              <w:rPr>
                <w:rFonts w:asciiTheme="minorHAnsi" w:hAnsiTheme="minorHAnsi" w:cstheme="minorHAnsi"/>
                <w:sz w:val="22"/>
                <w:szCs w:val="22"/>
              </w:rPr>
            </w:pPr>
            <w:r w:rsidRPr="00B61D1A">
              <w:rPr>
                <w:rFonts w:asciiTheme="minorHAnsi" w:hAnsiTheme="minorHAnsi" w:cstheme="minorHAnsi"/>
                <w:b/>
                <w:bCs/>
                <w:sz w:val="22"/>
                <w:szCs w:val="22"/>
              </w:rPr>
              <w:t xml:space="preserve">9/1/2025, </w:t>
            </w:r>
            <w:proofErr w:type="spellStart"/>
            <w:r w:rsidRPr="00B61D1A">
              <w:rPr>
                <w:rFonts w:asciiTheme="minorHAnsi" w:hAnsiTheme="minorHAnsi" w:cstheme="minorHAnsi"/>
                <w:b/>
                <w:bCs/>
                <w:sz w:val="22"/>
                <w:szCs w:val="22"/>
              </w:rPr>
              <w:t>MBayings</w:t>
            </w:r>
            <w:proofErr w:type="spellEnd"/>
            <w:r w:rsidRPr="00B61D1A">
              <w:rPr>
                <w:rFonts w:asciiTheme="minorHAnsi" w:hAnsiTheme="minorHAnsi" w:cstheme="minorHAnsi"/>
                <w:b/>
                <w:bCs/>
                <w:sz w:val="22"/>
                <w:szCs w:val="22"/>
              </w:rPr>
              <w:t xml:space="preserve">, </w:t>
            </w:r>
            <w:proofErr w:type="spellStart"/>
            <w:r w:rsidRPr="00B61D1A">
              <w:rPr>
                <w:rFonts w:asciiTheme="minorHAnsi" w:hAnsiTheme="minorHAnsi" w:cstheme="minorHAnsi"/>
                <w:b/>
                <w:bCs/>
                <w:sz w:val="22"/>
                <w:szCs w:val="22"/>
              </w:rPr>
              <w:t>EVRoaming</w:t>
            </w:r>
            <w:proofErr w:type="spellEnd"/>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hyperlink r:id="rId79" w:history="1">
              <w:r w:rsidRPr="00B61D1A">
                <w:rPr>
                  <w:rStyle w:val="Hyperlink"/>
                  <w:rFonts w:asciiTheme="minorHAnsi" w:hAnsiTheme="minorHAnsi" w:cstheme="minorHAnsi"/>
                  <w:sz w:val="22"/>
                  <w:szCs w:val="22"/>
                </w:rPr>
                <w:t>OCPI 2.3.0</w:t>
              </w:r>
            </w:hyperlink>
            <w:r w:rsidRPr="00B61D1A">
              <w:rPr>
                <w:rFonts w:asciiTheme="minorHAnsi" w:hAnsiTheme="minorHAnsi" w:cstheme="minorHAnsi"/>
                <w:sz w:val="22"/>
                <w:szCs w:val="22"/>
              </w:rPr>
              <w:t xml:space="preserve"> booking module with all this functionality in it is freely available for download. This version is compliant with EU NAP (AFIR) regulations, contains vehicle types for locations, is extendable, and contains optional Payment terminal and Booking module. (Version 2.1.1 is not supported anymore). OCPI 3.0 is available in draft version – target release date is mid-2025. It is the aim that modules from 3.0 can also work together with v.2.30.</w:t>
            </w:r>
          </w:p>
          <w:p w14:paraId="408AE92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C1E6AFC"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25FB10C7"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BBF63DB" w14:textId="77777777" w:rsidR="00487968" w:rsidRPr="00B61D1A" w:rsidRDefault="00487968" w:rsidP="00183D59">
            <w:pPr>
              <w:pStyle w:val="ListParagraph"/>
              <w:suppressAutoHyphens/>
              <w:rPr>
                <w:rFonts w:asciiTheme="minorHAnsi" w:hAnsiTheme="minorHAnsi" w:cstheme="minorHAnsi"/>
                <w:sz w:val="22"/>
                <w:szCs w:val="22"/>
              </w:rPr>
            </w:pPr>
          </w:p>
          <w:p w14:paraId="68669FEC"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41218FF" w14:textId="563E82CD" w:rsidR="00487968" w:rsidRPr="00B61D1A" w:rsidRDefault="00093FE5" w:rsidP="00B10DA6">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rPr>
              <w:t xml:space="preserve">4/8/2025, </w:t>
            </w:r>
            <w:proofErr w:type="spellStart"/>
            <w:r w:rsidRPr="00B61D1A">
              <w:rPr>
                <w:rFonts w:asciiTheme="minorHAnsi" w:hAnsiTheme="minorHAnsi" w:cstheme="minorHAnsi"/>
                <w:b/>
                <w:bCs/>
              </w:rPr>
              <w:t>B.Nordman</w:t>
            </w:r>
            <w:proofErr w:type="spellEnd"/>
            <w:r w:rsidRPr="00B61D1A">
              <w:rPr>
                <w:rFonts w:asciiTheme="minorHAnsi" w:hAnsiTheme="minorHAnsi" w:cstheme="minorHAnsi"/>
                <w:b/>
                <w:bCs/>
              </w:rPr>
              <w:t>, LBL:</w:t>
            </w:r>
            <w:r w:rsidR="00D069E3" w:rsidRPr="00B61D1A">
              <w:rPr>
                <w:rFonts w:asciiTheme="minorHAnsi" w:hAnsiTheme="minorHAnsi" w:cstheme="minorHAnsi"/>
                <w:b/>
                <w:bCs/>
              </w:rPr>
              <w:t xml:space="preserve"> </w:t>
            </w:r>
            <w:r w:rsidR="00D069E3" w:rsidRPr="00B61D1A">
              <w:rPr>
                <w:rFonts w:asciiTheme="minorHAnsi" w:hAnsiTheme="minorHAnsi" w:cstheme="minorHAnsi"/>
                <w:i/>
                <w:iCs/>
              </w:rPr>
              <w:t>Comment on gap description:</w:t>
            </w:r>
            <w:r w:rsidR="00D069E3" w:rsidRPr="00B61D1A">
              <w:rPr>
                <w:rFonts w:asciiTheme="minorHAnsi" w:hAnsiTheme="minorHAnsi" w:cstheme="minorHAnsi"/>
                <w:bCs/>
              </w:rPr>
              <w:t xml:space="preserve"> </w:t>
            </w:r>
            <w:r w:rsidR="00D069E3" w:rsidRPr="00B61D1A">
              <w:rPr>
                <w:rFonts w:asciiTheme="minorHAnsi" w:hAnsiTheme="minorHAnsi" w:cstheme="minorHAnsi"/>
              </w:rPr>
              <w:t>It</w:t>
            </w:r>
            <w:r w:rsidR="00D069E3" w:rsidRPr="00B61D1A">
              <w:rPr>
                <w:rFonts w:asciiTheme="minorHAnsi" w:hAnsiTheme="minorHAnsi" w:cstheme="minorHAnsi"/>
                <w:bCs/>
              </w:rPr>
              <w:t xml:space="preserve"> is u</w:t>
            </w:r>
            <w:r w:rsidR="00D069E3" w:rsidRPr="00B61D1A">
              <w:rPr>
                <w:rFonts w:asciiTheme="minorHAnsi" w:hAnsiTheme="minorHAnsi" w:cstheme="minorHAnsi"/>
              </w:rPr>
              <w:t xml:space="preserve">nclear if this is M2M communication, how the information is conveyed to humans, or both. Also need to consider both ordinary commercial chargers, and individual chargers (usually residences) that make theirs available to others. </w:t>
            </w:r>
            <w:r w:rsidR="00D069E3" w:rsidRPr="00B61D1A">
              <w:rPr>
                <w:rFonts w:asciiTheme="minorHAnsi" w:hAnsiTheme="minorHAnsi" w:cstheme="minorHAnsi"/>
                <w:i/>
                <w:iCs/>
              </w:rPr>
              <w:t>Comment on gap recommendation:</w:t>
            </w:r>
            <w:r w:rsidR="00D069E3" w:rsidRPr="00B61D1A">
              <w:rPr>
                <w:rFonts w:asciiTheme="minorHAnsi" w:hAnsiTheme="minorHAnsi" w:cstheme="minorHAnsi"/>
              </w:rPr>
              <w:t xml:space="preserve"> Need to support dynamic pricing, and forecasts of prices in addition to guaranteed prices.</w:t>
            </w:r>
          </w:p>
        </w:tc>
      </w:tr>
      <w:tr w:rsidR="00487968" w:rsidRPr="00B61D1A" w14:paraId="55C89585" w14:textId="77777777" w:rsidTr="00522B22">
        <w:tc>
          <w:tcPr>
            <w:tcW w:w="4675" w:type="dxa"/>
          </w:tcPr>
          <w:p w14:paraId="4449C0E7"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00" w:type="dxa"/>
          </w:tcPr>
          <w:p w14:paraId="5C7A2ACB"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35"/>
    <w:p w14:paraId="535D8D25"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372ABE" w:rsidRPr="00B61D1A" w14:paraId="1B62D1EC" w14:textId="77777777" w:rsidTr="00522B22">
        <w:tc>
          <w:tcPr>
            <w:tcW w:w="10165" w:type="dxa"/>
            <w:gridSpan w:val="2"/>
            <w:shd w:val="clear" w:color="auto" w:fill="E7E6E6" w:themeFill="background2"/>
          </w:tcPr>
          <w:p w14:paraId="57B02406" w14:textId="2D4DD56F" w:rsidR="00372ABE"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136" w:name="_Gap_G3:_Communication"/>
            <w:bookmarkStart w:id="137" w:name="_Toc189648694"/>
            <w:bookmarkStart w:id="138" w:name="_Toc189648906"/>
            <w:bookmarkStart w:id="139" w:name="_Toc212472430"/>
            <w:bookmarkStart w:id="140" w:name="GapG3"/>
            <w:bookmarkEnd w:id="136"/>
            <w:r w:rsidRPr="00B61D1A">
              <w:rPr>
                <w:rFonts w:asciiTheme="minorHAnsi" w:eastAsia="Calibri" w:hAnsiTheme="minorHAnsi" w:cstheme="minorHAnsi"/>
                <w:bCs w:val="0"/>
                <w:color w:val="0070C0"/>
                <w:sz w:val="24"/>
              </w:rPr>
              <w:t>Gap G3: Communication of standardized EV sub-metering data</w:t>
            </w:r>
            <w:bookmarkEnd w:id="137"/>
            <w:bookmarkEnd w:id="138"/>
            <w:bookmarkEnd w:id="139"/>
          </w:p>
        </w:tc>
      </w:tr>
      <w:tr w:rsidR="00DB22A8" w:rsidRPr="00B61D1A" w14:paraId="05FC20DD" w14:textId="77777777" w:rsidTr="00522B22">
        <w:tc>
          <w:tcPr>
            <w:tcW w:w="10165" w:type="dxa"/>
            <w:gridSpan w:val="2"/>
          </w:tcPr>
          <w:p w14:paraId="2AF3792B"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iCs/>
                <w:sz w:val="22"/>
                <w:szCs w:val="22"/>
              </w:rPr>
              <w:t>Standards are needed for communication of EV sub-metering data between third parties and service providers.</w:t>
            </w:r>
          </w:p>
          <w:p w14:paraId="597C26D5"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b/>
                <w:iCs/>
                <w:sz w:val="22"/>
                <w:szCs w:val="22"/>
                <w:u w:val="single"/>
              </w:rPr>
            </w:pPr>
            <w:r w:rsidRPr="00B61D1A">
              <w:rPr>
                <w:rFonts w:asciiTheme="minorHAnsi" w:hAnsiTheme="minorHAnsi" w:cstheme="minorHAnsi"/>
                <w:b/>
                <w:iCs/>
                <w:sz w:val="22"/>
                <w:szCs w:val="22"/>
                <w:u w:val="single"/>
              </w:rPr>
              <w:t>R&amp;D Needed</w:t>
            </w:r>
            <w:r w:rsidRPr="00B61D1A">
              <w:rPr>
                <w:rFonts w:asciiTheme="minorHAnsi" w:hAnsiTheme="minorHAnsi" w:cstheme="minorHAnsi"/>
                <w:b/>
                <w:iCs/>
                <w:sz w:val="22"/>
                <w:szCs w:val="22"/>
              </w:rPr>
              <w:t>:</w:t>
            </w:r>
            <w:r w:rsidRPr="00B61D1A">
              <w:rPr>
                <w:rFonts w:asciiTheme="minorHAnsi" w:hAnsiTheme="minorHAnsi" w:cstheme="minorHAnsi"/>
                <w:bCs/>
                <w:iCs/>
                <w:sz w:val="22"/>
                <w:szCs w:val="22"/>
              </w:rPr>
              <w:t xml:space="preserve"> No</w:t>
            </w:r>
          </w:p>
          <w:p w14:paraId="0AEAACC6"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b/>
                <w:iCs/>
                <w:sz w:val="22"/>
                <w:szCs w:val="22"/>
                <w:u w:val="single"/>
              </w:rPr>
            </w:pPr>
            <w:r w:rsidRPr="00B61D1A">
              <w:rPr>
                <w:rFonts w:asciiTheme="minorHAnsi" w:hAnsiTheme="minorHAnsi" w:cstheme="minorHAnsi"/>
                <w:b/>
                <w:iCs/>
                <w:sz w:val="22"/>
                <w:szCs w:val="22"/>
                <w:u w:val="single"/>
              </w:rPr>
              <w:t>Recommendation</w:t>
            </w:r>
            <w:r w:rsidRPr="00B61D1A">
              <w:rPr>
                <w:rFonts w:asciiTheme="minorHAnsi" w:hAnsiTheme="minorHAnsi" w:cstheme="minorHAnsi"/>
                <w:iCs/>
                <w:sz w:val="22"/>
                <w:szCs w:val="22"/>
              </w:rPr>
              <w:t>: Develop a standard to communicate EV sub-metering data between a third party and a billing agent (e.g., utility).</w:t>
            </w:r>
            <w:r w:rsidRPr="00B61D1A">
              <w:rPr>
                <w:rFonts w:asciiTheme="minorHAnsi" w:hAnsiTheme="minorHAnsi" w:cstheme="minorHAnsi"/>
                <w:b/>
                <w:iCs/>
                <w:sz w:val="22"/>
                <w:szCs w:val="22"/>
                <w:u w:val="single"/>
              </w:rPr>
              <w:t xml:space="preserve"> </w:t>
            </w:r>
          </w:p>
          <w:p w14:paraId="67F2D0EA"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iCs/>
                <w:sz w:val="22"/>
                <w:szCs w:val="22"/>
                <w:u w:val="single"/>
              </w:rPr>
              <w:t>Priority</w:t>
            </w:r>
            <w:r w:rsidRPr="00B61D1A">
              <w:rPr>
                <w:rFonts w:asciiTheme="minorHAnsi" w:hAnsiTheme="minorHAnsi" w:cstheme="minorHAnsi"/>
                <w:iCs/>
                <w:sz w:val="22"/>
                <w:szCs w:val="22"/>
              </w:rPr>
              <w:t xml:space="preserve">: High </w:t>
            </w:r>
          </w:p>
          <w:p w14:paraId="391C191C" w14:textId="5FE0552B"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iCs/>
                <w:sz w:val="22"/>
                <w:szCs w:val="22"/>
                <w:u w:val="single"/>
              </w:rPr>
              <w:t>Organization(s)</w:t>
            </w:r>
            <w:r w:rsidRPr="00B61D1A">
              <w:rPr>
                <w:rFonts w:asciiTheme="minorHAnsi" w:hAnsiTheme="minorHAnsi" w:cstheme="minorHAnsi"/>
                <w:b/>
                <w:iCs/>
                <w:sz w:val="22"/>
                <w:szCs w:val="22"/>
              </w:rPr>
              <w:t>:</w:t>
            </w:r>
            <w:r w:rsidRPr="00B61D1A">
              <w:rPr>
                <w:rFonts w:asciiTheme="minorHAnsi" w:hAnsiTheme="minorHAnsi" w:cstheme="minorHAnsi"/>
                <w:iCs/>
                <w:sz w:val="22"/>
                <w:szCs w:val="22"/>
              </w:rPr>
              <w:t xml:space="preserve"> </w:t>
            </w:r>
            <w:proofErr w:type="spellStart"/>
            <w:r w:rsidRPr="00B61D1A">
              <w:rPr>
                <w:rFonts w:asciiTheme="minorHAnsi" w:hAnsiTheme="minorHAnsi" w:cstheme="minorHAnsi"/>
                <w:iCs/>
                <w:sz w:val="22"/>
                <w:szCs w:val="22"/>
              </w:rPr>
              <w:t>OpenADR</w:t>
            </w:r>
            <w:proofErr w:type="spellEnd"/>
            <w:r w:rsidRPr="00B61D1A">
              <w:rPr>
                <w:rFonts w:asciiTheme="minorHAnsi" w:hAnsiTheme="minorHAnsi" w:cstheme="minorHAnsi"/>
                <w:iCs/>
                <w:sz w:val="22"/>
                <w:szCs w:val="22"/>
              </w:rPr>
              <w:t xml:space="preserve">, NAESB, IEEE, MESA, </w:t>
            </w:r>
            <w:proofErr w:type="spellStart"/>
            <w:r w:rsidRPr="00B61D1A">
              <w:rPr>
                <w:rFonts w:asciiTheme="minorHAnsi" w:hAnsiTheme="minorHAnsi" w:cstheme="minorHAnsi"/>
                <w:iCs/>
                <w:sz w:val="22"/>
                <w:szCs w:val="22"/>
              </w:rPr>
              <w:t>SunSpec</w:t>
            </w:r>
            <w:proofErr w:type="spellEnd"/>
            <w:r w:rsidRPr="00B61D1A">
              <w:rPr>
                <w:rFonts w:asciiTheme="minorHAnsi" w:hAnsiTheme="minorHAnsi" w:cstheme="minorHAnsi"/>
                <w:iCs/>
                <w:sz w:val="22"/>
                <w:szCs w:val="22"/>
              </w:rPr>
              <w:t xml:space="preserve"> Alliance, </w:t>
            </w:r>
            <w:proofErr w:type="spellStart"/>
            <w:r w:rsidRPr="00B61D1A">
              <w:rPr>
                <w:rFonts w:asciiTheme="minorHAnsi" w:hAnsiTheme="minorHAnsi" w:cstheme="minorHAnsi"/>
                <w:iCs/>
                <w:sz w:val="22"/>
                <w:szCs w:val="22"/>
              </w:rPr>
              <w:t>OpenFMB</w:t>
            </w:r>
            <w:proofErr w:type="spellEnd"/>
            <w:r w:rsidRPr="00B61D1A">
              <w:rPr>
                <w:rFonts w:asciiTheme="minorHAnsi" w:hAnsiTheme="minorHAnsi" w:cstheme="minorHAnsi"/>
                <w:iCs/>
                <w:sz w:val="22"/>
                <w:szCs w:val="22"/>
              </w:rPr>
              <w:t>, NIST USNWG EVF&amp;S</w:t>
            </w:r>
            <w:r w:rsidR="00575FDE" w:rsidRPr="00B61D1A">
              <w:rPr>
                <w:rFonts w:asciiTheme="minorHAnsi" w:hAnsiTheme="minorHAnsi" w:cstheme="minorHAnsi"/>
                <w:iCs/>
                <w:sz w:val="22"/>
                <w:szCs w:val="22"/>
              </w:rPr>
              <w:t>, ANSI C12</w:t>
            </w:r>
          </w:p>
        </w:tc>
      </w:tr>
      <w:tr w:rsidR="00DB22A8" w:rsidRPr="00B61D1A" w14:paraId="30934F90" w14:textId="77777777" w:rsidTr="00522B22">
        <w:tc>
          <w:tcPr>
            <w:tcW w:w="10165" w:type="dxa"/>
            <w:gridSpan w:val="2"/>
          </w:tcPr>
          <w:p w14:paraId="0B1CFF1D" w14:textId="77777777" w:rsidR="00DB22A8" w:rsidRPr="00B61D1A" w:rsidRDefault="00DB22A8" w:rsidP="00DB22A8">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2391E7D" w14:textId="5166847B" w:rsidR="00323EA6" w:rsidRPr="00B61D1A" w:rsidRDefault="00323EA6" w:rsidP="00323EA6">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rPr>
              <w:t xml:space="preserve">10/7/2025, </w:t>
            </w:r>
            <w:proofErr w:type="spellStart"/>
            <w:r w:rsidRPr="00B61D1A">
              <w:rPr>
                <w:rFonts w:asciiTheme="minorHAnsi" w:hAnsiTheme="minorHAnsi" w:cstheme="minorHAnsi"/>
                <w:b/>
                <w:bCs/>
              </w:rPr>
              <w:t>J.Smith</w:t>
            </w:r>
            <w:proofErr w:type="spellEnd"/>
            <w:r w:rsidRPr="00B61D1A">
              <w:rPr>
                <w:rFonts w:asciiTheme="minorHAnsi" w:hAnsiTheme="minorHAnsi" w:cstheme="minorHAnsi"/>
                <w:b/>
                <w:bCs/>
              </w:rPr>
              <w:t xml:space="preserve">, SCE: </w:t>
            </w:r>
            <w:r w:rsidRPr="00B61D1A">
              <w:rPr>
                <w:rFonts w:asciiTheme="minorHAnsi" w:hAnsiTheme="minorHAnsi" w:cstheme="minorHAnsi"/>
              </w:rPr>
              <w:t>The MDMA (Meter Data Management Agent) data transfer requirements have been established and are in use at SCE.</w:t>
            </w:r>
            <w:r w:rsidR="00DB22A8" w:rsidRPr="00B61D1A">
              <w:rPr>
                <w:rFonts w:asciiTheme="minorHAnsi" w:hAnsiTheme="minorHAnsi" w:cstheme="minorHAnsi"/>
                <w:sz w:val="22"/>
                <w:szCs w:val="22"/>
              </w:rPr>
              <w:t xml:space="preserve"> </w:t>
            </w:r>
          </w:p>
          <w:p w14:paraId="7634D4F0" w14:textId="77777777" w:rsidR="00DB22A8" w:rsidRPr="00B61D1A" w:rsidRDefault="00DB22A8" w:rsidP="00DB22A8">
            <w:pPr>
              <w:rPr>
                <w:rFonts w:asciiTheme="minorHAnsi" w:hAnsiTheme="minorHAnsi" w:cstheme="minorHAnsi"/>
                <w:b/>
                <w:sz w:val="22"/>
                <w:szCs w:val="22"/>
              </w:rPr>
            </w:pPr>
            <w:r w:rsidRPr="00B61D1A">
              <w:rPr>
                <w:rFonts w:asciiTheme="minorHAnsi" w:hAnsiTheme="minorHAnsi" w:cstheme="minorHAnsi"/>
                <w:b/>
                <w:sz w:val="22"/>
                <w:szCs w:val="22"/>
              </w:rPr>
              <w:lastRenderedPageBreak/>
              <w:t>Other Committees / Organizations with Relevant Work:</w:t>
            </w:r>
          </w:p>
          <w:p w14:paraId="63D9FF36" w14:textId="77777777" w:rsidR="00DB22A8" w:rsidRPr="00B61D1A" w:rsidRDefault="00DB22A8" w:rsidP="00DB22A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63C9A8E" w14:textId="77777777" w:rsidR="00DB22A8" w:rsidRPr="00B61D1A" w:rsidRDefault="00DB22A8" w:rsidP="00DB22A8">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F6A3CE4" w14:textId="624FF54A" w:rsidR="002F1FC7" w:rsidRPr="00B61D1A" w:rsidRDefault="002F1FC7" w:rsidP="00DB22A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J.Smith</w:t>
            </w:r>
            <w:proofErr w:type="spellEnd"/>
            <w:r w:rsidRPr="00B61D1A">
              <w:rPr>
                <w:rFonts w:asciiTheme="minorHAnsi" w:hAnsiTheme="minorHAnsi" w:cstheme="minorHAnsi"/>
                <w:b/>
                <w:bCs/>
                <w:sz w:val="22"/>
                <w:szCs w:val="22"/>
              </w:rPr>
              <w:t xml:space="preserve">, SCE: </w:t>
            </w:r>
            <w:r w:rsidRPr="00B61D1A">
              <w:rPr>
                <w:rFonts w:asciiTheme="minorHAnsi" w:hAnsiTheme="minorHAnsi" w:cstheme="minorHAnsi"/>
                <w:sz w:val="22"/>
                <w:szCs w:val="22"/>
              </w:rPr>
              <w:t>The MDMA (Meter Data Management Agent) data transfer requirements have been established and are in use at SCE.</w:t>
            </w:r>
          </w:p>
          <w:p w14:paraId="08F0337C" w14:textId="5B405E30" w:rsidR="00575FDE" w:rsidRPr="00B61D1A" w:rsidRDefault="00575FDE" w:rsidP="00DB22A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F.Wagner</w:t>
            </w:r>
            <w:proofErr w:type="spellEnd"/>
            <w:r w:rsidRPr="00B61D1A">
              <w:rPr>
                <w:rFonts w:asciiTheme="minorHAnsi" w:hAnsiTheme="minorHAnsi" w:cstheme="minorHAnsi"/>
                <w:sz w:val="22"/>
                <w:szCs w:val="22"/>
              </w:rPr>
              <w:t>: OCPP 2.1 includes support for submetering, including meter values, transaction data, and calibration. It likely superseding other resources and addresses everything needed for metering.</w:t>
            </w:r>
          </w:p>
          <w:p w14:paraId="7FF338A3" w14:textId="7D824078" w:rsidR="00932E86" w:rsidRPr="00B61D1A" w:rsidRDefault="00932E86" w:rsidP="00DB22A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 Evoke:</w:t>
            </w:r>
            <w:r w:rsidRPr="00B61D1A">
              <w:rPr>
                <w:rFonts w:asciiTheme="minorHAnsi" w:hAnsiTheme="minorHAnsi" w:cstheme="minorHAnsi"/>
                <w:sz w:val="22"/>
                <w:szCs w:val="22"/>
              </w:rPr>
              <w:t xml:space="preserve"> OCPI+ extensions can deliver standardized session telemetry, interval metering, uptime, and utilization data. These extensions are being submitted to the </w:t>
            </w:r>
            <w:proofErr w:type="spellStart"/>
            <w:r w:rsidRPr="00B61D1A">
              <w:rPr>
                <w:rFonts w:asciiTheme="minorHAnsi" w:hAnsiTheme="minorHAnsi" w:cstheme="minorHAnsi"/>
                <w:sz w:val="22"/>
                <w:szCs w:val="22"/>
              </w:rPr>
              <w:t>EVRoaming</w:t>
            </w:r>
            <w:proofErr w:type="spellEnd"/>
            <w:r w:rsidRPr="00B61D1A">
              <w:rPr>
                <w:rFonts w:asciiTheme="minorHAnsi" w:hAnsiTheme="minorHAnsi" w:cstheme="minorHAnsi"/>
                <w:sz w:val="22"/>
                <w:szCs w:val="22"/>
              </w:rPr>
              <w:t xml:space="preserve"> Foundation for review and adoption.</w:t>
            </w:r>
          </w:p>
          <w:p w14:paraId="7E0212AC" w14:textId="7CEBDFBC" w:rsidR="00DB22A8" w:rsidRPr="00B61D1A" w:rsidRDefault="00DB22A8" w:rsidP="00DB22A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w:t>
            </w:r>
            <w:r w:rsidRPr="00B61D1A">
              <w:rPr>
                <w:rFonts w:asciiTheme="minorHAnsi" w:hAnsiTheme="minorHAnsi" w:cstheme="minorHAnsi"/>
                <w:sz w:val="22"/>
                <w:szCs w:val="22"/>
              </w:rPr>
              <w:t>Comment on gap description:</w:t>
            </w:r>
            <w:r w:rsidRPr="00B61D1A">
              <w:rPr>
                <w:rFonts w:asciiTheme="minorHAnsi" w:hAnsiTheme="minorHAnsi" w:cstheme="minorHAnsi"/>
                <w:bCs/>
                <w:sz w:val="22"/>
                <w:szCs w:val="22"/>
              </w:rPr>
              <w:t xml:space="preserve"> </w:t>
            </w:r>
            <w:r w:rsidRPr="00B61D1A">
              <w:rPr>
                <w:rFonts w:asciiTheme="minorHAnsi" w:hAnsiTheme="minorHAnsi" w:cstheme="minorHAnsi"/>
                <w:sz w:val="22"/>
                <w:szCs w:val="22"/>
              </w:rPr>
              <w:t>How about between a customer device and a service provider, e.g., for a tariff for charging separate from the primary customer tariff?</w:t>
            </w:r>
          </w:p>
        </w:tc>
      </w:tr>
      <w:tr w:rsidR="00DB22A8" w:rsidRPr="00B61D1A" w14:paraId="6FAE9BFE" w14:textId="77777777" w:rsidTr="00522B22">
        <w:tc>
          <w:tcPr>
            <w:tcW w:w="4675" w:type="dxa"/>
          </w:tcPr>
          <w:p w14:paraId="1E60238D" w14:textId="77777777" w:rsidR="00DB22A8" w:rsidRPr="00B61D1A" w:rsidRDefault="00DB22A8" w:rsidP="00DB22A8">
            <w:pPr>
              <w:spacing w:after="120"/>
              <w:rPr>
                <w:rFonts w:asciiTheme="minorHAnsi" w:hAnsiTheme="minorHAnsi" w:cstheme="minorHAnsi"/>
                <w:sz w:val="22"/>
                <w:szCs w:val="22"/>
              </w:rPr>
            </w:pPr>
            <w:r w:rsidRPr="00B61D1A">
              <w:rPr>
                <w:rFonts w:asciiTheme="minorHAnsi" w:hAnsiTheme="minorHAnsi" w:cstheme="minorHAnsi"/>
                <w:b/>
                <w:sz w:val="22"/>
                <w:szCs w:val="22"/>
              </w:rPr>
              <w:lastRenderedPageBreak/>
              <w:t>New Published Standards &amp; Codes</w:t>
            </w:r>
          </w:p>
        </w:tc>
        <w:tc>
          <w:tcPr>
            <w:tcW w:w="5490" w:type="dxa"/>
          </w:tcPr>
          <w:p w14:paraId="6940A2B3" w14:textId="77777777" w:rsidR="00DB22A8" w:rsidRPr="00B61D1A" w:rsidRDefault="00DB22A8" w:rsidP="00DB22A8">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40"/>
    <w:p w14:paraId="645101D4"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46D95B69" w14:textId="77777777" w:rsidTr="00522B22">
        <w:tc>
          <w:tcPr>
            <w:tcW w:w="10165" w:type="dxa"/>
            <w:gridSpan w:val="2"/>
            <w:shd w:val="clear" w:color="auto" w:fill="E7E6E6" w:themeFill="background2"/>
          </w:tcPr>
          <w:p w14:paraId="350974FA" w14:textId="1E01CFAE" w:rsidR="00F27FA6" w:rsidRPr="00B61D1A" w:rsidRDefault="00372ABE" w:rsidP="0064447F">
            <w:pPr>
              <w:pStyle w:val="Heading2"/>
              <w:numPr>
                <w:ilvl w:val="0"/>
                <w:numId w:val="0"/>
              </w:numPr>
              <w:spacing w:before="0"/>
              <w:rPr>
                <w:rFonts w:asciiTheme="minorHAnsi" w:hAnsiTheme="minorHAnsi" w:cstheme="minorHAnsi"/>
                <w:sz w:val="24"/>
              </w:rPr>
            </w:pPr>
            <w:bookmarkStart w:id="141" w:name="_Gap_G4:_Metrological"/>
            <w:bookmarkStart w:id="142" w:name="_Toc189648695"/>
            <w:bookmarkStart w:id="143" w:name="_Toc189648907"/>
            <w:bookmarkStart w:id="144" w:name="_Toc212472431"/>
            <w:bookmarkStart w:id="145" w:name="GapG4"/>
            <w:bookmarkStart w:id="146" w:name="_Hlk135127049"/>
            <w:bookmarkEnd w:id="141"/>
            <w:r w:rsidRPr="00B61D1A">
              <w:rPr>
                <w:rFonts w:asciiTheme="minorHAnsi" w:eastAsia="Calibri" w:hAnsiTheme="minorHAnsi" w:cstheme="minorHAnsi"/>
                <w:bCs w:val="0"/>
                <w:color w:val="0070C0"/>
                <w:sz w:val="24"/>
              </w:rPr>
              <w:t>Gap G4: Metrological Traceability for Quantitative Measurement of DC Power Delivery</w:t>
            </w:r>
            <w:bookmarkEnd w:id="142"/>
            <w:bookmarkEnd w:id="143"/>
            <w:bookmarkEnd w:id="144"/>
          </w:p>
        </w:tc>
      </w:tr>
      <w:tr w:rsidR="00F27FA6" w:rsidRPr="00B61D1A" w14:paraId="2E17856A" w14:textId="77777777" w:rsidTr="00522B22">
        <w:tc>
          <w:tcPr>
            <w:tcW w:w="10165" w:type="dxa"/>
            <w:gridSpan w:val="2"/>
          </w:tcPr>
          <w:p w14:paraId="19A91FFC" w14:textId="6EF013CB"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At present, the U.S. does not maintain System Internationale (SI) traceability for DC measurement in ensuring metrological soundness of DC EVSEs. Further, there is no current specification for transfer standards or processes for establishing traceability of EVSE measurement of DC power by testing authorities.</w:t>
            </w:r>
            <w:r w:rsidR="00323EA6" w:rsidRPr="00B61D1A">
              <w:rPr>
                <w:rFonts w:asciiTheme="minorHAnsi" w:hAnsiTheme="minorHAnsi" w:cstheme="minorHAnsi"/>
                <w:sz w:val="22"/>
                <w:szCs w:val="22"/>
              </w:rPr>
              <w:t xml:space="preserve">  </w:t>
            </w:r>
          </w:p>
          <w:p w14:paraId="083CCBA2"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R&amp;D Needed</w:t>
            </w:r>
            <w:r w:rsidRPr="00B61D1A">
              <w:rPr>
                <w:rFonts w:asciiTheme="minorHAnsi" w:hAnsiTheme="minorHAnsi" w:cstheme="minorHAnsi"/>
                <w:sz w:val="22"/>
                <w:szCs w:val="22"/>
              </w:rPr>
              <w:t>: Yes. Develop specifications for transfer standards and processes to ensure metrological traceability and accuracy for DC power measurement for DC EVSEs. (This work is in process.)</w:t>
            </w:r>
          </w:p>
          <w:p w14:paraId="1F5CCB76"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Develop standard to address the transfer and traceability of meters for the testing of DC EVSE.</w:t>
            </w:r>
          </w:p>
          <w:p w14:paraId="45F63DE4"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Medium</w:t>
            </w:r>
          </w:p>
          <w:p w14:paraId="1B9494A7" w14:textId="32264B50" w:rsidR="00F27FA6"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sz w:val="22"/>
                <w:szCs w:val="22"/>
              </w:rPr>
              <w:t>: NIST</w:t>
            </w:r>
          </w:p>
        </w:tc>
      </w:tr>
      <w:tr w:rsidR="00487968" w:rsidRPr="00B61D1A" w14:paraId="3698FCE2" w14:textId="77777777" w:rsidTr="00522B22">
        <w:tc>
          <w:tcPr>
            <w:tcW w:w="10165" w:type="dxa"/>
            <w:gridSpan w:val="2"/>
          </w:tcPr>
          <w:p w14:paraId="18A35FDA"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EA0FC58" w14:textId="6E9C5FD4" w:rsidR="00487968" w:rsidRPr="00B61D1A" w:rsidRDefault="00323EA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10/27/2025, </w:t>
            </w:r>
            <w:proofErr w:type="spellStart"/>
            <w:r w:rsidR="00211FEF" w:rsidRPr="00B61D1A">
              <w:rPr>
                <w:rFonts w:asciiTheme="minorHAnsi" w:hAnsiTheme="minorHAnsi" w:cstheme="minorHAnsi"/>
                <w:b/>
                <w:bCs/>
                <w:sz w:val="22"/>
                <w:szCs w:val="22"/>
              </w:rPr>
              <w:t>D.Anand</w:t>
            </w:r>
            <w:proofErr w:type="spellEnd"/>
            <w:r w:rsidR="00211FEF" w:rsidRPr="00B61D1A">
              <w:rPr>
                <w:rFonts w:asciiTheme="minorHAnsi" w:hAnsiTheme="minorHAnsi" w:cstheme="minorHAnsi"/>
                <w:b/>
                <w:bCs/>
                <w:sz w:val="22"/>
                <w:szCs w:val="22"/>
              </w:rPr>
              <w:t>, INL</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NIST published a report titled </w:t>
            </w:r>
            <w:hyperlink r:id="rId80" w:history="1">
              <w:r w:rsidRPr="00B61D1A">
                <w:rPr>
                  <w:rStyle w:val="Hyperlink"/>
                  <w:rFonts w:asciiTheme="minorHAnsi" w:hAnsiTheme="minorHAnsi" w:cstheme="minorHAnsi"/>
                  <w:i/>
                  <w:iCs/>
                  <w:sz w:val="22"/>
                  <w:szCs w:val="22"/>
                </w:rPr>
                <w:t>Power and Energy Generation and Measurement System to Support DC Charging of Electric Vehicles</w:t>
              </w:r>
            </w:hyperlink>
            <w:r w:rsidRPr="00B61D1A">
              <w:rPr>
                <w:rFonts w:asciiTheme="minorHAnsi" w:hAnsiTheme="minorHAnsi" w:cstheme="minorHAnsi"/>
                <w:i/>
                <w:iCs/>
                <w:sz w:val="22"/>
                <w:szCs w:val="22"/>
              </w:rPr>
              <w:t xml:space="preserve"> </w:t>
            </w:r>
            <w:r w:rsidRPr="00B61D1A">
              <w:rPr>
                <w:rFonts w:asciiTheme="minorHAnsi" w:hAnsiTheme="minorHAnsi" w:cstheme="minorHAnsi"/>
                <w:sz w:val="22"/>
                <w:szCs w:val="22"/>
              </w:rPr>
              <w:t>in May 2024. R&amp;D work should be continued to address the balance of the traceability infrastructure needs to be built out and the National Conference of Weights and Measures should create a process for DC EVSEs to compare their measurements to the NIST system.</w:t>
            </w:r>
          </w:p>
          <w:p w14:paraId="10FDA71F"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6E00F9FF"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36838C2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6FA43F7B" w14:textId="77777777" w:rsidR="00487968" w:rsidRPr="00B61D1A" w:rsidRDefault="00487968" w:rsidP="00183D59">
            <w:pPr>
              <w:pStyle w:val="ListParagraph"/>
              <w:suppressAutoHyphens/>
              <w:rPr>
                <w:rFonts w:asciiTheme="minorHAnsi" w:hAnsiTheme="minorHAnsi" w:cstheme="minorHAnsi"/>
                <w:sz w:val="22"/>
                <w:szCs w:val="22"/>
              </w:rPr>
            </w:pPr>
          </w:p>
          <w:p w14:paraId="0B243BE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81C092F"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559F934F" w14:textId="77777777" w:rsidTr="00522B22">
        <w:tc>
          <w:tcPr>
            <w:tcW w:w="4675" w:type="dxa"/>
          </w:tcPr>
          <w:p w14:paraId="262A3568"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3C4F9F50"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45"/>
    <w:bookmarkEnd w:id="146"/>
    <w:p w14:paraId="6A1C9301"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55C6DE2" w14:textId="77777777" w:rsidTr="00522B22">
        <w:tc>
          <w:tcPr>
            <w:tcW w:w="10165" w:type="dxa"/>
            <w:gridSpan w:val="2"/>
            <w:shd w:val="clear" w:color="auto" w:fill="E7E6E6" w:themeFill="background2"/>
          </w:tcPr>
          <w:p w14:paraId="2865683B" w14:textId="4688FD35" w:rsidR="00F27FA6" w:rsidRPr="00B61D1A" w:rsidRDefault="00372ABE" w:rsidP="0064447F">
            <w:pPr>
              <w:pStyle w:val="Heading2"/>
              <w:numPr>
                <w:ilvl w:val="0"/>
                <w:numId w:val="0"/>
              </w:numPr>
              <w:spacing w:before="0"/>
              <w:rPr>
                <w:rFonts w:asciiTheme="minorHAnsi" w:hAnsiTheme="minorHAnsi" w:cstheme="minorHAnsi"/>
                <w:sz w:val="24"/>
              </w:rPr>
            </w:pPr>
            <w:bookmarkStart w:id="147" w:name="_Gap_G5:_Standardization"/>
            <w:bookmarkStart w:id="148" w:name="_Toc189648696"/>
            <w:bookmarkStart w:id="149" w:name="_Toc189648908"/>
            <w:bookmarkStart w:id="150" w:name="_Toc212472432"/>
            <w:bookmarkStart w:id="151" w:name="GapG5"/>
            <w:bookmarkEnd w:id="147"/>
            <w:r w:rsidRPr="00B61D1A">
              <w:rPr>
                <w:rFonts w:asciiTheme="minorHAnsi" w:eastAsia="Calibri" w:hAnsiTheme="minorHAnsi" w:cstheme="minorHAnsi"/>
                <w:bCs w:val="0"/>
                <w:color w:val="0070C0"/>
                <w:sz w:val="24"/>
              </w:rPr>
              <w:t>Gap G5: Standardization of EV sub-meters</w:t>
            </w:r>
            <w:bookmarkEnd w:id="148"/>
            <w:bookmarkEnd w:id="149"/>
            <w:bookmarkEnd w:id="150"/>
          </w:p>
        </w:tc>
      </w:tr>
      <w:tr w:rsidR="00F27FA6" w:rsidRPr="00B61D1A" w14:paraId="00639375" w14:textId="77777777" w:rsidTr="00522B22">
        <w:tc>
          <w:tcPr>
            <w:tcW w:w="10165" w:type="dxa"/>
            <w:gridSpan w:val="2"/>
          </w:tcPr>
          <w:p w14:paraId="668AB99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iCs/>
                <w:sz w:val="22"/>
                <w:szCs w:val="22"/>
              </w:rPr>
              <w:t xml:space="preserve">Standards for EV sub-meters, including embedded sub-meters, are needed to address performance, security/privacy, access, and data aspects. Standardization of commercial transactions EV sub-meters is complete. </w:t>
            </w:r>
          </w:p>
          <w:p w14:paraId="72FF4F97"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iCs/>
                <w:sz w:val="22"/>
                <w:szCs w:val="22"/>
              </w:rPr>
              <w:t>Utility tariffs involving sub-metering is a complicated process at present with much state-to-state and utility-to-utility differences (what is allowed, how it is interpreted). Policy development is needed to assist utilities in applying EV charging tariffs to the facility, and not the customer charging their vehicle.</w:t>
            </w:r>
          </w:p>
          <w:p w14:paraId="479D3D5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bCs/>
                <w:iCs/>
                <w:sz w:val="22"/>
                <w:szCs w:val="22"/>
                <w:u w:val="single"/>
              </w:rPr>
              <w:t>R&amp;D Needed</w:t>
            </w:r>
            <w:r w:rsidRPr="00B61D1A">
              <w:rPr>
                <w:rFonts w:asciiTheme="minorHAnsi" w:hAnsiTheme="minorHAnsi" w:cstheme="minorHAnsi"/>
                <w:iCs/>
                <w:sz w:val="22"/>
                <w:szCs w:val="22"/>
              </w:rPr>
              <w:t>: No</w:t>
            </w:r>
          </w:p>
          <w:p w14:paraId="76479C4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iCs/>
                <w:sz w:val="22"/>
                <w:szCs w:val="22"/>
                <w:u w:val="single"/>
              </w:rPr>
              <w:t>Recommendation</w:t>
            </w:r>
            <w:r w:rsidRPr="00B61D1A">
              <w:rPr>
                <w:rFonts w:asciiTheme="minorHAnsi" w:hAnsiTheme="minorHAnsi" w:cstheme="minorHAnsi"/>
                <w:iCs/>
                <w:sz w:val="22"/>
                <w:szCs w:val="22"/>
              </w:rPr>
              <w:t xml:space="preserve">: Develop standards or guidelines related to the functionality and measurement characteristics of sub-meters for EVs, including embedded sub-meters in the EVSE or EV. Such standards should address different form factors, capabilities, installation, and certification. Organizations developing standards, guidelines or use cases related to EV sub-metering should coordinate their activities in order to avoid duplication of effort, assure alignment, and maximize efficiency. </w:t>
            </w:r>
          </w:p>
          <w:p w14:paraId="34444AC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iCs/>
                <w:sz w:val="22"/>
                <w:szCs w:val="22"/>
              </w:rPr>
            </w:pPr>
            <w:r w:rsidRPr="00B61D1A">
              <w:rPr>
                <w:rFonts w:asciiTheme="minorHAnsi" w:hAnsiTheme="minorHAnsi" w:cstheme="minorHAnsi"/>
                <w:b/>
                <w:iCs/>
                <w:sz w:val="22"/>
                <w:szCs w:val="22"/>
                <w:u w:val="single"/>
              </w:rPr>
              <w:t>Priority</w:t>
            </w:r>
            <w:r w:rsidRPr="00B61D1A">
              <w:rPr>
                <w:rFonts w:asciiTheme="minorHAnsi" w:hAnsiTheme="minorHAnsi" w:cstheme="minorHAnsi"/>
                <w:iCs/>
                <w:sz w:val="22"/>
                <w:szCs w:val="22"/>
              </w:rPr>
              <w:t>: High</w:t>
            </w:r>
          </w:p>
          <w:p w14:paraId="55F057C2" w14:textId="3CBF2204"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iCs/>
                <w:sz w:val="22"/>
                <w:szCs w:val="22"/>
                <w:u w:val="single"/>
              </w:rPr>
              <w:t>Organization(s)</w:t>
            </w:r>
            <w:r w:rsidRPr="00B61D1A">
              <w:rPr>
                <w:rFonts w:asciiTheme="minorHAnsi" w:hAnsiTheme="minorHAnsi" w:cstheme="minorHAnsi"/>
                <w:b/>
                <w:iCs/>
                <w:sz w:val="22"/>
                <w:szCs w:val="22"/>
              </w:rPr>
              <w:t>:</w:t>
            </w:r>
            <w:r w:rsidRPr="00B61D1A">
              <w:rPr>
                <w:rFonts w:asciiTheme="minorHAnsi" w:hAnsiTheme="minorHAnsi" w:cstheme="minorHAnsi"/>
                <w:iCs/>
                <w:sz w:val="22"/>
                <w:szCs w:val="22"/>
              </w:rPr>
              <w:t xml:space="preserve"> NEMA, USNWG EVF&amp;S, SEPA, EPRI</w:t>
            </w:r>
            <w:r w:rsidR="001437BB" w:rsidRPr="00B61D1A">
              <w:rPr>
                <w:rFonts w:asciiTheme="minorHAnsi" w:hAnsiTheme="minorHAnsi" w:cstheme="minorHAnsi"/>
                <w:iCs/>
                <w:sz w:val="22"/>
                <w:szCs w:val="22"/>
              </w:rPr>
              <w:t>, ANSI</w:t>
            </w:r>
          </w:p>
        </w:tc>
      </w:tr>
      <w:tr w:rsidR="00487968" w:rsidRPr="00B61D1A" w14:paraId="660C58A1" w14:textId="77777777" w:rsidTr="00522B22">
        <w:tc>
          <w:tcPr>
            <w:tcW w:w="10165" w:type="dxa"/>
            <w:gridSpan w:val="2"/>
          </w:tcPr>
          <w:p w14:paraId="65E30FF8"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2E887DE"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DB12345"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4FA2DCD1"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35FE1418"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6F55B236" w14:textId="77777777" w:rsidR="00487968" w:rsidRPr="00B61D1A" w:rsidRDefault="00487968" w:rsidP="00183D59">
            <w:pPr>
              <w:pStyle w:val="ListParagraph"/>
              <w:suppressAutoHyphens/>
              <w:rPr>
                <w:rFonts w:asciiTheme="minorHAnsi" w:hAnsiTheme="minorHAnsi" w:cstheme="minorHAnsi"/>
                <w:sz w:val="22"/>
                <w:szCs w:val="22"/>
              </w:rPr>
            </w:pPr>
          </w:p>
          <w:p w14:paraId="45A2A51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BA5787F" w14:textId="00A2F8F4" w:rsidR="00487968" w:rsidRPr="00B61D1A" w:rsidRDefault="00093FE5" w:rsidP="00E03244">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00D069E3" w:rsidRPr="00B61D1A">
              <w:rPr>
                <w:rFonts w:asciiTheme="minorHAnsi" w:hAnsiTheme="minorHAnsi" w:cstheme="minorHAnsi"/>
                <w:b/>
                <w:bCs/>
                <w:sz w:val="22"/>
                <w:szCs w:val="22"/>
              </w:rPr>
              <w:t xml:space="preserve"> </w:t>
            </w:r>
            <w:r w:rsidR="00D069E3" w:rsidRPr="00B61D1A">
              <w:rPr>
                <w:rFonts w:asciiTheme="minorHAnsi" w:hAnsiTheme="minorHAnsi" w:cstheme="minorHAnsi"/>
                <w:i/>
                <w:iCs/>
                <w:sz w:val="22"/>
                <w:szCs w:val="22"/>
              </w:rPr>
              <w:t>Comment on gap description:</w:t>
            </w:r>
            <w:r w:rsidR="00D069E3" w:rsidRPr="00B61D1A">
              <w:rPr>
                <w:rFonts w:asciiTheme="minorHAnsi" w:hAnsiTheme="minorHAnsi" w:cstheme="minorHAnsi"/>
                <w:bCs/>
                <w:sz w:val="22"/>
                <w:szCs w:val="22"/>
              </w:rPr>
              <w:t xml:space="preserve"> </w:t>
            </w:r>
            <w:r w:rsidR="00D069E3" w:rsidRPr="00B61D1A">
              <w:rPr>
                <w:rFonts w:asciiTheme="minorHAnsi" w:hAnsiTheme="minorHAnsi" w:cstheme="minorHAnsi"/>
                <w:sz w:val="22"/>
                <w:szCs w:val="22"/>
              </w:rPr>
              <w:t>Is this backwards? Is it to charge it to the customer and not to the facility?</w:t>
            </w:r>
            <w:r w:rsidR="00E03244" w:rsidRPr="00B61D1A">
              <w:rPr>
                <w:rFonts w:asciiTheme="minorHAnsi" w:hAnsiTheme="minorHAnsi" w:cstheme="minorHAnsi"/>
                <w:sz w:val="22"/>
                <w:szCs w:val="22"/>
              </w:rPr>
              <w:t xml:space="preserve"> I</w:t>
            </w:r>
            <w:r w:rsidR="00D069E3" w:rsidRPr="00B61D1A">
              <w:rPr>
                <w:rFonts w:asciiTheme="minorHAnsi" w:hAnsiTheme="minorHAnsi" w:cstheme="minorHAnsi"/>
                <w:sz w:val="22"/>
                <w:szCs w:val="22"/>
              </w:rPr>
              <w:t>sn’t this between the facility and the vehicle owner – why is the grid involved?</w:t>
            </w:r>
          </w:p>
        </w:tc>
      </w:tr>
      <w:tr w:rsidR="00487968" w:rsidRPr="00B61D1A" w14:paraId="191D8342" w14:textId="77777777" w:rsidTr="00522B22">
        <w:tc>
          <w:tcPr>
            <w:tcW w:w="4675" w:type="dxa"/>
          </w:tcPr>
          <w:p w14:paraId="02B1170C"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5ECDD2D1"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152" w:name="GapG6"/>
    <w:bookmarkStart w:id="153" w:name="_Hlk130998035"/>
    <w:bookmarkStart w:id="154" w:name="_Hlk128124021"/>
    <w:bookmarkEnd w:id="151"/>
    <w:p w14:paraId="76675DA8"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6CA17E8C" w14:textId="77777777" w:rsidTr="00522B22">
        <w:tc>
          <w:tcPr>
            <w:tcW w:w="10165" w:type="dxa"/>
            <w:gridSpan w:val="2"/>
            <w:shd w:val="clear" w:color="auto" w:fill="E7E6E6" w:themeFill="background2"/>
          </w:tcPr>
          <w:p w14:paraId="406137AB" w14:textId="534E8D66"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155" w:name="_Gap_G6:_Dynamic"/>
            <w:bookmarkStart w:id="156" w:name="_Toc189648697"/>
            <w:bookmarkStart w:id="157" w:name="_Toc189648909"/>
            <w:bookmarkStart w:id="158" w:name="_Toc212472433"/>
            <w:bookmarkEnd w:id="155"/>
            <w:r w:rsidRPr="00B61D1A">
              <w:rPr>
                <w:rFonts w:asciiTheme="minorHAnsi" w:eastAsia="Calibri" w:hAnsiTheme="minorHAnsi" w:cstheme="minorHAnsi"/>
                <w:bCs w:val="0"/>
                <w:color w:val="0070C0"/>
                <w:sz w:val="24"/>
              </w:rPr>
              <w:t>Gap G6: Dynamic Capacity Management (DCM)</w:t>
            </w:r>
            <w:bookmarkEnd w:id="156"/>
            <w:bookmarkEnd w:id="157"/>
            <w:r w:rsidR="001437BB" w:rsidRPr="00B61D1A">
              <w:rPr>
                <w:rFonts w:asciiTheme="minorHAnsi" w:eastAsia="Calibri" w:hAnsiTheme="minorHAnsi" w:cstheme="minorHAnsi"/>
                <w:bCs w:val="0"/>
                <w:color w:val="0070C0"/>
                <w:sz w:val="24"/>
              </w:rPr>
              <w:t xml:space="preserve"> | Load Management</w:t>
            </w:r>
            <w:bookmarkEnd w:id="158"/>
          </w:p>
        </w:tc>
      </w:tr>
      <w:tr w:rsidR="00F27FA6" w:rsidRPr="00B61D1A" w14:paraId="08B1F22E" w14:textId="77777777" w:rsidTr="00522B22">
        <w:tc>
          <w:tcPr>
            <w:tcW w:w="10165" w:type="dxa"/>
            <w:gridSpan w:val="2"/>
          </w:tcPr>
          <w:p w14:paraId="16CD721F" w14:textId="61779B6A"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DCM relates to managing local distribution capacity constraints and balancing supply and demand on the grid with the requirements of EV charging and other loads on the grid. Open Automated Demand Response (OpenADR 2.0) is one way of managing capacity for DCM focusing on energy and demand response, as well as pricing communications. Newer iterations of OpenADR are expected to improve grid coordination. Presently, program/user guides on OpenADR and IEEE 2030.5 exist. </w:t>
            </w:r>
            <w:r w:rsidRPr="00B61D1A">
              <w:rPr>
                <w:rFonts w:asciiTheme="minorHAnsi" w:hAnsiTheme="minorHAnsi" w:cstheme="minorHAnsi"/>
                <w:bCs/>
                <w:sz w:val="22"/>
                <w:szCs w:val="22"/>
              </w:rPr>
              <w:t xml:space="preserve">There have been a large number of pilots carried out </w:t>
            </w:r>
            <w:r w:rsidRPr="00B61D1A">
              <w:rPr>
                <w:rFonts w:asciiTheme="minorHAnsi" w:hAnsiTheme="minorHAnsi" w:cstheme="minorHAnsi"/>
                <w:bCs/>
                <w:sz w:val="22"/>
                <w:szCs w:val="22"/>
              </w:rPr>
              <w:lastRenderedPageBreak/>
              <w:t xml:space="preserve">to address this topic. </w:t>
            </w:r>
            <w:r w:rsidRPr="00B61D1A">
              <w:rPr>
                <w:rFonts w:asciiTheme="minorHAnsi" w:hAnsiTheme="minorHAnsi" w:cstheme="minorHAnsi"/>
                <w:sz w:val="22"/>
                <w:szCs w:val="22"/>
              </w:rPr>
              <w:t xml:space="preserve">Questions remain though as to clarification of further grid coordination mechanisms to be supported, as well as consumer information to enhance understanding of these standards. </w:t>
            </w:r>
            <w:r w:rsidR="00827220" w:rsidRPr="00B61D1A">
              <w:rPr>
                <w:rFonts w:asciiTheme="minorHAnsi" w:hAnsiTheme="minorHAnsi" w:cstheme="minorHAnsi"/>
                <w:sz w:val="22"/>
                <w:szCs w:val="22"/>
              </w:rPr>
              <w:t xml:space="preserve">(see </w:t>
            </w:r>
            <w:hyperlink w:anchor="GapG11" w:history="1">
              <w:r w:rsidR="00827220" w:rsidRPr="00B61D1A">
                <w:rPr>
                  <w:rStyle w:val="Hyperlink"/>
                  <w:rFonts w:asciiTheme="minorHAnsi" w:hAnsiTheme="minorHAnsi" w:cstheme="minorHAnsi"/>
                  <w:sz w:val="22"/>
                  <w:szCs w:val="22"/>
                </w:rPr>
                <w:t>also G11</w:t>
              </w:r>
            </w:hyperlink>
            <w:r w:rsidR="00827220" w:rsidRPr="00B61D1A">
              <w:rPr>
                <w:rFonts w:asciiTheme="minorHAnsi" w:hAnsiTheme="minorHAnsi" w:cstheme="minorHAnsi"/>
                <w:sz w:val="22"/>
                <w:szCs w:val="22"/>
              </w:rPr>
              <w:t>)</w:t>
            </w:r>
          </w:p>
          <w:p w14:paraId="629FBE2A"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Yes, to determine ways to do DCM</w:t>
            </w:r>
          </w:p>
          <w:p w14:paraId="254F4639" w14:textId="77777777"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Continue to pursue various ways to do DCM (e.g., within the context of OpenADR) to identify and incorporate advanced grid coordination mechanisms. Determine if existing program/user guides on OpenADR and IEEE 2030.5 are sufficient or if additional consumer information is needed. </w:t>
            </w:r>
          </w:p>
          <w:p w14:paraId="6D45C0EF" w14:textId="44922652" w:rsidR="00DB22A8"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High</w:t>
            </w:r>
          </w:p>
          <w:p w14:paraId="0A80C27D" w14:textId="280794ED" w:rsidR="00F27FA6" w:rsidRPr="00B61D1A" w:rsidRDefault="00DB22A8" w:rsidP="00DB22A8">
            <w:pPr>
              <w:overflowPunct w:val="0"/>
              <w:autoSpaceDE w:val="0"/>
              <w:autoSpaceDN w:val="0"/>
              <w:adjustRightInd w:val="0"/>
              <w:spacing w:after="240" w:line="276" w:lineRule="auto"/>
              <w:textAlignment w:val="baseline"/>
              <w:rPr>
                <w:rFonts w:asciiTheme="minorHAnsi" w:hAnsiTheme="minorHAnsi" w:cstheme="minorHAnsi"/>
                <w:b/>
                <w:bCs/>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IEEE, NEMA, OpenADR Alliance, and others as appropriate</w:t>
            </w:r>
          </w:p>
        </w:tc>
      </w:tr>
      <w:tr w:rsidR="00487968" w:rsidRPr="00B61D1A" w14:paraId="63CC8EE2" w14:textId="77777777" w:rsidTr="00522B22">
        <w:tc>
          <w:tcPr>
            <w:tcW w:w="10165" w:type="dxa"/>
            <w:gridSpan w:val="2"/>
          </w:tcPr>
          <w:p w14:paraId="1C41319A"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C18A462"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867095D"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3DEEC63"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A1F3CE6"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B702077" w14:textId="77777777" w:rsidR="00487968" w:rsidRPr="00B61D1A" w:rsidRDefault="00487968" w:rsidP="00183D59">
            <w:pPr>
              <w:pStyle w:val="ListParagraph"/>
              <w:suppressAutoHyphens/>
              <w:rPr>
                <w:rFonts w:asciiTheme="minorHAnsi" w:hAnsiTheme="minorHAnsi" w:cstheme="minorHAnsi"/>
                <w:sz w:val="22"/>
                <w:szCs w:val="22"/>
              </w:rPr>
            </w:pPr>
          </w:p>
          <w:p w14:paraId="279A5810"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0D51637" w14:textId="29761C9D" w:rsidR="001437BB" w:rsidRPr="00B61D1A" w:rsidRDefault="001437BB"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00323EA6" w:rsidRPr="00B61D1A">
              <w:rPr>
                <w:rFonts w:asciiTheme="minorHAnsi" w:hAnsiTheme="minorHAnsi" w:cstheme="minorHAnsi"/>
                <w:b/>
                <w:bCs/>
                <w:sz w:val="22"/>
                <w:szCs w:val="22"/>
              </w:rPr>
              <w:t>D.Anand</w:t>
            </w:r>
            <w:proofErr w:type="spellEnd"/>
            <w:r w:rsidR="00323EA6" w:rsidRPr="00B61D1A">
              <w:rPr>
                <w:rFonts w:asciiTheme="minorHAnsi" w:hAnsiTheme="minorHAnsi" w:cstheme="minorHAnsi"/>
                <w:b/>
                <w:bCs/>
                <w:sz w:val="22"/>
                <w:szCs w:val="22"/>
              </w:rPr>
              <w:t>, INL</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Revise title to Load Management.</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OCPP, IEC 61850, and UL 3141 (Power Conversion System) should also be considered. OpenADR should not be the sole focus.</w:t>
            </w:r>
            <w:r w:rsidRPr="00B61D1A">
              <w:rPr>
                <w:rFonts w:asciiTheme="minorHAnsi" w:hAnsiTheme="minorHAnsi" w:cstheme="minorHAnsi"/>
                <w:b/>
                <w:bCs/>
                <w:sz w:val="22"/>
                <w:szCs w:val="22"/>
              </w:rPr>
              <w:t xml:space="preserve"> </w:t>
            </w:r>
          </w:p>
          <w:p w14:paraId="748D5483" w14:textId="7A022F14" w:rsidR="00932E86" w:rsidRPr="00B61D1A" w:rsidRDefault="00932E8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 Evoke:</w:t>
            </w:r>
            <w:r w:rsidRPr="00B61D1A">
              <w:rPr>
                <w:rFonts w:asciiTheme="minorHAnsi" w:hAnsiTheme="minorHAnsi" w:cstheme="minorHAnsi"/>
                <w:sz w:val="22"/>
                <w:szCs w:val="22"/>
              </w:rPr>
              <w:t xml:space="preserve"> The EPRI </w:t>
            </w:r>
            <w:proofErr w:type="spellStart"/>
            <w:r w:rsidRPr="00B61D1A">
              <w:rPr>
                <w:rFonts w:asciiTheme="minorHAnsi" w:hAnsiTheme="minorHAnsi" w:cstheme="minorHAnsi"/>
                <w:sz w:val="22"/>
                <w:szCs w:val="22"/>
              </w:rPr>
              <w:t>FlexLoad</w:t>
            </w:r>
            <w:proofErr w:type="spellEnd"/>
            <w:r w:rsidRPr="00B61D1A">
              <w:rPr>
                <w:rFonts w:asciiTheme="minorHAnsi" w:hAnsiTheme="minorHAnsi" w:cstheme="minorHAnsi"/>
                <w:sz w:val="22"/>
                <w:szCs w:val="22"/>
              </w:rPr>
              <w:t xml:space="preserve"> Guide describes how the DER Capacity Exchange and Dispatch Exchange enable location-aware dispatch across feeders, substations, and load zones. OpenADR 3 can enable VEN registration, dynamic VEN assignment, and constraint-based targeting, establishing dynamic operating envelopes and real-time capacity management. A DOE-funded proof-of-concept validated this approach in Con Edison’s service territory.</w:t>
            </w:r>
          </w:p>
          <w:p w14:paraId="23712D3F" w14:textId="38ECEEAE" w:rsidR="00487968"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00D069E3" w:rsidRPr="00B61D1A">
              <w:rPr>
                <w:rFonts w:asciiTheme="minorHAnsi" w:hAnsiTheme="minorHAnsi" w:cstheme="minorHAnsi"/>
                <w:sz w:val="22"/>
                <w:szCs w:val="22"/>
              </w:rPr>
              <w:t xml:space="preserve"> The </w:t>
            </w:r>
            <w:proofErr w:type="spellStart"/>
            <w:r w:rsidR="00D069E3" w:rsidRPr="00B61D1A">
              <w:rPr>
                <w:rFonts w:asciiTheme="minorHAnsi" w:hAnsiTheme="minorHAnsi" w:cstheme="minorHAnsi"/>
                <w:sz w:val="22"/>
                <w:szCs w:val="22"/>
              </w:rPr>
              <w:t>OpenADR</w:t>
            </w:r>
            <w:proofErr w:type="spellEnd"/>
            <w:r w:rsidR="00D069E3" w:rsidRPr="00B61D1A">
              <w:rPr>
                <w:rFonts w:asciiTheme="minorHAnsi" w:hAnsiTheme="minorHAnsi" w:cstheme="minorHAnsi"/>
                <w:sz w:val="22"/>
                <w:szCs w:val="22"/>
              </w:rPr>
              <w:t xml:space="preserve"> 3 defines two ways to </w:t>
            </w:r>
            <w:r w:rsidR="000C7498" w:rsidRPr="00B61D1A">
              <w:rPr>
                <w:rFonts w:asciiTheme="minorHAnsi" w:hAnsiTheme="minorHAnsi" w:cstheme="minorHAnsi"/>
                <w:sz w:val="22"/>
                <w:szCs w:val="22"/>
              </w:rPr>
              <w:t xml:space="preserve">manage capacity (one limit-based (DOE) and a second one that is limit-based (and more appropriate for EV charging). </w:t>
            </w:r>
            <w:r w:rsidR="00D069E3" w:rsidRPr="00B61D1A">
              <w:rPr>
                <w:rFonts w:asciiTheme="minorHAnsi" w:hAnsiTheme="minorHAnsi" w:cstheme="minorHAnsi"/>
                <w:sz w:val="22"/>
                <w:szCs w:val="22"/>
              </w:rPr>
              <w:t>Many utilities are testing flexible load connections for EV charging stations, though generally much less dynamic than is supported by OpenADR 3.</w:t>
            </w:r>
          </w:p>
          <w:p w14:paraId="673127B1" w14:textId="5CB9EBE4" w:rsidR="000C7498"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000C7498" w:rsidRPr="00B61D1A">
              <w:rPr>
                <w:rFonts w:asciiTheme="minorHAnsi" w:hAnsiTheme="minorHAnsi" w:cstheme="minorHAnsi"/>
                <w:sz w:val="22"/>
                <w:szCs w:val="22"/>
              </w:rPr>
              <w:t xml:space="preserve"> IEEE 2030.5 supports Dynamic Operating Envelopes (DOE).</w:t>
            </w:r>
          </w:p>
        </w:tc>
      </w:tr>
      <w:tr w:rsidR="00487968" w:rsidRPr="00B61D1A" w14:paraId="1973BD72" w14:textId="77777777" w:rsidTr="00522B22">
        <w:tc>
          <w:tcPr>
            <w:tcW w:w="4675" w:type="dxa"/>
          </w:tcPr>
          <w:p w14:paraId="1BD36AFA" w14:textId="77777777" w:rsidR="00487968" w:rsidRPr="00B61D1A" w:rsidRDefault="00487968" w:rsidP="00A15BC4">
            <w:pPr>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79744504" w14:textId="3BDA7FCA" w:rsidR="00A15BC4" w:rsidRPr="00B61D1A" w:rsidRDefault="00A15BC4" w:rsidP="00A15BC4">
            <w:pPr>
              <w:rPr>
                <w:rFonts w:asciiTheme="minorHAnsi" w:hAnsiTheme="minorHAnsi" w:cstheme="minorHAnsi"/>
                <w:b/>
                <w:bCs/>
              </w:rPr>
            </w:pPr>
            <w:r w:rsidRPr="00B61D1A">
              <w:rPr>
                <w:rFonts w:asciiTheme="minorHAnsi" w:hAnsiTheme="minorHAnsi" w:cstheme="minorHAnsi"/>
                <w:b/>
                <w:bCs/>
              </w:rPr>
              <w:t xml:space="preserve">10/27/2025, </w:t>
            </w:r>
            <w:proofErr w:type="spellStart"/>
            <w:r w:rsidRPr="00B61D1A">
              <w:rPr>
                <w:rFonts w:asciiTheme="minorHAnsi" w:hAnsiTheme="minorHAnsi" w:cstheme="minorHAnsi"/>
                <w:b/>
                <w:bCs/>
              </w:rPr>
              <w:t>B.Nordman</w:t>
            </w:r>
            <w:proofErr w:type="spellEnd"/>
            <w:r w:rsidRPr="00B61D1A">
              <w:rPr>
                <w:rFonts w:asciiTheme="minorHAnsi" w:hAnsiTheme="minorHAnsi" w:cstheme="minorHAnsi"/>
                <w:b/>
                <w:bCs/>
              </w:rPr>
              <w:t xml:space="preserve">, LBL: </w:t>
            </w:r>
            <w:r w:rsidRPr="00B61D1A">
              <w:rPr>
                <w:rFonts w:asciiTheme="minorHAnsi" w:hAnsiTheme="minorHAnsi" w:cstheme="minorHAnsi"/>
              </w:rPr>
              <w:t xml:space="preserve">The </w:t>
            </w:r>
            <w:hyperlink r:id="rId81" w:history="1">
              <w:proofErr w:type="spellStart"/>
              <w:r w:rsidRPr="00B61D1A">
                <w:rPr>
                  <w:rStyle w:val="Hyperlink"/>
                  <w:rFonts w:asciiTheme="minorHAnsi" w:hAnsiTheme="minorHAnsi" w:cstheme="minorHAnsi"/>
                  <w:i/>
                  <w:iCs/>
                </w:rPr>
                <w:t>OpenADR</w:t>
              </w:r>
              <w:proofErr w:type="spellEnd"/>
              <w:r w:rsidRPr="00B61D1A">
                <w:rPr>
                  <w:rStyle w:val="Hyperlink"/>
                  <w:rFonts w:asciiTheme="minorHAnsi" w:hAnsiTheme="minorHAnsi" w:cstheme="minorHAnsi"/>
                  <w:i/>
                  <w:iCs/>
                </w:rPr>
                <w:t xml:space="preserve"> 3.1.0 Standard</w:t>
              </w:r>
            </w:hyperlink>
            <w:r w:rsidRPr="00B61D1A">
              <w:rPr>
                <w:rStyle w:val="Hyperlink"/>
                <w:rFonts w:asciiTheme="minorHAnsi" w:hAnsiTheme="minorHAnsi" w:cstheme="minorHAnsi"/>
                <w:i/>
                <w:iCs/>
              </w:rPr>
              <w:t xml:space="preserve"> </w:t>
            </w:r>
            <w:r w:rsidRPr="00B61D1A">
              <w:rPr>
                <w:rFonts w:asciiTheme="minorHAnsi" w:hAnsiTheme="minorHAnsi" w:cstheme="minorHAnsi"/>
              </w:rPr>
              <w:t>was published.</w:t>
            </w:r>
            <w:r w:rsidRPr="00B61D1A">
              <w:rPr>
                <w:rStyle w:val="Hyperlink"/>
                <w:rFonts w:asciiTheme="minorHAnsi" w:hAnsiTheme="minorHAnsi" w:cstheme="minorHAnsi"/>
                <w:i/>
                <w:iCs/>
              </w:rPr>
              <w:t xml:space="preserve"> </w:t>
            </w:r>
          </w:p>
          <w:p w14:paraId="39926F49" w14:textId="278376E0" w:rsidR="00D069E3" w:rsidRPr="00B61D1A" w:rsidRDefault="00093FE5" w:rsidP="00A15BC4">
            <w:pPr>
              <w:rPr>
                <w:rFonts w:asciiTheme="minorHAnsi" w:hAnsiTheme="minorHAnsi" w:cstheme="minorHAnsi"/>
                <w:sz w:val="22"/>
                <w:szCs w:val="22"/>
              </w:rPr>
            </w:pPr>
            <w:r w:rsidRPr="00B61D1A">
              <w:rPr>
                <w:rFonts w:asciiTheme="minorHAnsi" w:hAnsiTheme="minorHAnsi" w:cstheme="minorHAnsi"/>
                <w:b/>
                <w:bCs/>
              </w:rPr>
              <w:t xml:space="preserve">4/8/2025, </w:t>
            </w:r>
            <w:proofErr w:type="spellStart"/>
            <w:r w:rsidRPr="00B61D1A">
              <w:rPr>
                <w:rFonts w:asciiTheme="minorHAnsi" w:hAnsiTheme="minorHAnsi" w:cstheme="minorHAnsi"/>
                <w:b/>
                <w:bCs/>
              </w:rPr>
              <w:t>B.Nordman</w:t>
            </w:r>
            <w:proofErr w:type="spellEnd"/>
            <w:r w:rsidRPr="00B61D1A">
              <w:rPr>
                <w:rFonts w:asciiTheme="minorHAnsi" w:hAnsiTheme="minorHAnsi" w:cstheme="minorHAnsi"/>
                <w:b/>
                <w:bCs/>
              </w:rPr>
              <w:t>, LBL:</w:t>
            </w:r>
            <w:r w:rsidR="00D069E3" w:rsidRPr="00B61D1A">
              <w:rPr>
                <w:rFonts w:asciiTheme="minorHAnsi" w:hAnsiTheme="minorHAnsi" w:cstheme="minorHAnsi"/>
              </w:rPr>
              <w:t xml:space="preserve"> The </w:t>
            </w:r>
            <w:hyperlink r:id="rId82" w:history="1">
              <w:proofErr w:type="spellStart"/>
              <w:r w:rsidR="00D069E3" w:rsidRPr="00B61D1A">
                <w:rPr>
                  <w:rStyle w:val="Hyperlink"/>
                  <w:rFonts w:asciiTheme="minorHAnsi" w:hAnsiTheme="minorHAnsi" w:cstheme="minorHAnsi"/>
                  <w:i/>
                  <w:iCs/>
                </w:rPr>
                <w:t>OpenADR</w:t>
              </w:r>
              <w:proofErr w:type="spellEnd"/>
              <w:r w:rsidR="00D069E3" w:rsidRPr="00B61D1A">
                <w:rPr>
                  <w:rStyle w:val="Hyperlink"/>
                  <w:rFonts w:asciiTheme="minorHAnsi" w:hAnsiTheme="minorHAnsi" w:cstheme="minorHAnsi"/>
                  <w:i/>
                  <w:iCs/>
                </w:rPr>
                <w:t xml:space="preserve"> 3.0 Standard</w:t>
              </w:r>
            </w:hyperlink>
            <w:r w:rsidR="00D069E3" w:rsidRPr="00B61D1A">
              <w:rPr>
                <w:rFonts w:asciiTheme="minorHAnsi" w:hAnsiTheme="minorHAnsi" w:cstheme="minorHAnsi"/>
              </w:rPr>
              <w:t xml:space="preserve"> was published in September 2023. It is not intended to replace the </w:t>
            </w:r>
            <w:proofErr w:type="spellStart"/>
            <w:r w:rsidR="00D069E3" w:rsidRPr="00B61D1A">
              <w:rPr>
                <w:rFonts w:asciiTheme="minorHAnsi" w:hAnsiTheme="minorHAnsi" w:cstheme="minorHAnsi"/>
              </w:rPr>
              <w:t>OpenADR</w:t>
            </w:r>
            <w:proofErr w:type="spellEnd"/>
            <w:r w:rsidR="00D069E3" w:rsidRPr="00B61D1A">
              <w:rPr>
                <w:rFonts w:asciiTheme="minorHAnsi" w:hAnsiTheme="minorHAnsi" w:cstheme="minorHAnsi"/>
              </w:rPr>
              <w:t xml:space="preserve"> 2.0a/b Profile Specifications. Rather, it provides an additional, simplified way to add OpenADR functionalities in current, as well as different and new scenarios. </w:t>
            </w:r>
          </w:p>
        </w:tc>
        <w:tc>
          <w:tcPr>
            <w:tcW w:w="5490" w:type="dxa"/>
          </w:tcPr>
          <w:p w14:paraId="41C40EAC"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152"/>
    <w:bookmarkEnd w:id="153"/>
    <w:bookmarkEnd w:id="154"/>
    <w:p w14:paraId="4D816163"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480C44F" w14:textId="77777777" w:rsidTr="00522B22">
        <w:tc>
          <w:tcPr>
            <w:tcW w:w="10165" w:type="dxa"/>
            <w:gridSpan w:val="2"/>
            <w:shd w:val="clear" w:color="auto" w:fill="E7E6E6" w:themeFill="background2"/>
          </w:tcPr>
          <w:p w14:paraId="2A4281F8" w14:textId="50F4F8EC" w:rsidR="00F27FA6" w:rsidRPr="00B61D1A" w:rsidRDefault="00372ABE" w:rsidP="0064447F">
            <w:pPr>
              <w:pStyle w:val="Heading2"/>
              <w:numPr>
                <w:ilvl w:val="0"/>
                <w:numId w:val="0"/>
              </w:numPr>
              <w:spacing w:before="0"/>
              <w:rPr>
                <w:rFonts w:asciiTheme="minorHAnsi" w:hAnsiTheme="minorHAnsi" w:cstheme="minorHAnsi"/>
                <w:sz w:val="24"/>
              </w:rPr>
            </w:pPr>
            <w:bookmarkStart w:id="159" w:name="_Gap_G7:_Safety"/>
            <w:bookmarkStart w:id="160" w:name="_Toc189648698"/>
            <w:bookmarkStart w:id="161" w:name="_Toc189648910"/>
            <w:bookmarkStart w:id="162" w:name="_Toc212472434"/>
            <w:bookmarkStart w:id="163" w:name="GapG7"/>
            <w:bookmarkStart w:id="164" w:name="_Hlk130998189"/>
            <w:bookmarkEnd w:id="159"/>
            <w:r w:rsidRPr="00B61D1A">
              <w:rPr>
                <w:rFonts w:asciiTheme="minorHAnsi" w:eastAsia="Calibri" w:hAnsiTheme="minorHAnsi" w:cstheme="minorHAnsi"/>
                <w:bCs w:val="0"/>
                <w:color w:val="0070C0"/>
                <w:sz w:val="24"/>
              </w:rPr>
              <w:lastRenderedPageBreak/>
              <w:t>Gap G7: Safety and Protection of DC architectures are not standardized</w:t>
            </w:r>
            <w:bookmarkEnd w:id="160"/>
            <w:bookmarkEnd w:id="161"/>
            <w:bookmarkEnd w:id="162"/>
          </w:p>
        </w:tc>
      </w:tr>
      <w:tr w:rsidR="00F27FA6" w:rsidRPr="00B61D1A" w14:paraId="4554994B" w14:textId="77777777" w:rsidTr="00522B22">
        <w:tc>
          <w:tcPr>
            <w:tcW w:w="10165" w:type="dxa"/>
            <w:gridSpan w:val="2"/>
          </w:tcPr>
          <w:p w14:paraId="4C301054"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Technology is not well established nor is it currently known how to do a thorough DC protection system design (especially with regard to islanding). Short circuit protection for complex energy sources (e.g., multiple energy sources and bidirectional power flow) is the primary gap. IEEE P2030.12 is a draft guide for microgrid protection systems. The National Electrical Code® (NEC®) does address DC microgrids, principally driven by photovoltaics and energy storage. There is considerable cross-over with the solar industry within SunSpec and for microgrids within the Emerge Alliance. In Europe, the Open Society (OS) Foundation is working to develop guidelines and transfer them to the International Electrotechnical Commission (IEC) for formal standardization. </w:t>
            </w:r>
          </w:p>
          <w:p w14:paraId="6AEF490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Yes</w:t>
            </w:r>
          </w:p>
          <w:p w14:paraId="78D225BA"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Continue to pursue standardization of safety and protection for DC architectures, especially within the IEEE P2030 suite of standardization activities. </w:t>
            </w:r>
          </w:p>
          <w:p w14:paraId="30FE3EC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6AF7F3E5" w14:textId="78C397BE"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IEEE</w:t>
            </w:r>
            <w:r w:rsidR="001437BB" w:rsidRPr="00B61D1A">
              <w:rPr>
                <w:rFonts w:asciiTheme="minorHAnsi" w:hAnsiTheme="minorHAnsi" w:cstheme="minorHAnsi"/>
                <w:sz w:val="22"/>
                <w:szCs w:val="22"/>
              </w:rPr>
              <w:t>, UL (several safety standards related to safety), NFPA</w:t>
            </w:r>
          </w:p>
        </w:tc>
      </w:tr>
      <w:tr w:rsidR="00487968" w:rsidRPr="00B61D1A" w14:paraId="2D418485" w14:textId="77777777" w:rsidTr="00522B22">
        <w:tc>
          <w:tcPr>
            <w:tcW w:w="10165" w:type="dxa"/>
            <w:gridSpan w:val="2"/>
          </w:tcPr>
          <w:p w14:paraId="0837738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25846A7"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F9B667D"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7B77984"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44BD87F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6159506" w14:textId="77777777" w:rsidR="00487968" w:rsidRPr="00B61D1A" w:rsidRDefault="00487968" w:rsidP="00183D59">
            <w:pPr>
              <w:pStyle w:val="ListParagraph"/>
              <w:suppressAutoHyphens/>
              <w:rPr>
                <w:rFonts w:asciiTheme="minorHAnsi" w:hAnsiTheme="minorHAnsi" w:cstheme="minorHAnsi"/>
                <w:sz w:val="22"/>
                <w:szCs w:val="22"/>
              </w:rPr>
            </w:pPr>
          </w:p>
          <w:p w14:paraId="7502EAE8"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BFABD6C"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5FFF12B0" w14:textId="77777777" w:rsidTr="00522B22">
        <w:tc>
          <w:tcPr>
            <w:tcW w:w="4675" w:type="dxa"/>
          </w:tcPr>
          <w:p w14:paraId="0C643C58"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4585A334" w14:textId="6303ADAD" w:rsidR="00E81A33" w:rsidRPr="00B61D1A" w:rsidRDefault="00E81A33" w:rsidP="00E81A33">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09/16/2025 </w:t>
            </w:r>
            <w:proofErr w:type="spellStart"/>
            <w:r w:rsidRPr="00B61D1A">
              <w:rPr>
                <w:rFonts w:asciiTheme="minorHAnsi" w:hAnsiTheme="minorHAnsi" w:cstheme="minorHAnsi"/>
                <w:b/>
                <w:sz w:val="22"/>
                <w:szCs w:val="22"/>
              </w:rPr>
              <w:t>D.Trayers</w:t>
            </w:r>
            <w:proofErr w:type="spellEnd"/>
            <w:r w:rsidRPr="00B61D1A">
              <w:rPr>
                <w:rFonts w:asciiTheme="minorHAnsi" w:hAnsiTheme="minorHAnsi" w:cstheme="minorHAnsi"/>
                <w:b/>
                <w:sz w:val="22"/>
                <w:szCs w:val="22"/>
              </w:rPr>
              <w:t xml:space="preserve"> (UL Solutions): </w:t>
            </w:r>
            <w:hyperlink r:id="rId83" w:history="1">
              <w:r w:rsidRPr="00B61D1A">
                <w:rPr>
                  <w:rStyle w:val="Hyperlink"/>
                  <w:rFonts w:asciiTheme="minorHAnsi" w:hAnsiTheme="minorHAnsi" w:cstheme="minorHAnsi"/>
                  <w:bCs/>
                  <w:sz w:val="22"/>
                  <w:szCs w:val="22"/>
                </w:rPr>
                <w:t>ANSI/UL 3001:2025 Standard Distributed Energy Resource Systems</w:t>
              </w:r>
            </w:hyperlink>
            <w:r w:rsidRPr="00B61D1A">
              <w:rPr>
                <w:rFonts w:asciiTheme="minorHAnsi" w:hAnsiTheme="minorHAnsi" w:cstheme="minorHAnsi"/>
                <w:bCs/>
                <w:sz w:val="22"/>
                <w:szCs w:val="22"/>
              </w:rPr>
              <w:t>, covering requirements for large microgrids (US and Canada) was published on April 21</w:t>
            </w:r>
            <w:r w:rsidR="00DE5509" w:rsidRPr="00B61D1A">
              <w:rPr>
                <w:rFonts w:asciiTheme="minorHAnsi" w:hAnsiTheme="minorHAnsi" w:cstheme="minorHAnsi"/>
                <w:bCs/>
                <w:sz w:val="22"/>
                <w:szCs w:val="22"/>
              </w:rPr>
              <w:t>,</w:t>
            </w:r>
            <w:r w:rsidRPr="00B61D1A">
              <w:rPr>
                <w:rFonts w:asciiTheme="minorHAnsi" w:hAnsiTheme="minorHAnsi" w:cstheme="minorHAnsi"/>
                <w:bCs/>
                <w:sz w:val="22"/>
                <w:szCs w:val="22"/>
              </w:rPr>
              <w:t xml:space="preserve"> 2025.</w:t>
            </w:r>
          </w:p>
        </w:tc>
        <w:tc>
          <w:tcPr>
            <w:tcW w:w="5490" w:type="dxa"/>
          </w:tcPr>
          <w:p w14:paraId="06C73F72"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0EED64E2" w14:textId="0B67D583" w:rsidR="00E81A33" w:rsidRPr="00B61D1A" w:rsidRDefault="00E81A33" w:rsidP="00183D59">
            <w:pPr>
              <w:spacing w:after="120"/>
              <w:rPr>
                <w:rFonts w:asciiTheme="minorHAnsi" w:hAnsiTheme="minorHAnsi" w:cstheme="minorHAnsi"/>
                <w:bCs/>
                <w:sz w:val="22"/>
                <w:szCs w:val="22"/>
              </w:rPr>
            </w:pPr>
            <w:r w:rsidRPr="00B61D1A">
              <w:rPr>
                <w:rFonts w:asciiTheme="minorHAnsi" w:hAnsiTheme="minorHAnsi" w:cstheme="minorHAnsi"/>
                <w:b/>
                <w:sz w:val="22"/>
                <w:szCs w:val="22"/>
              </w:rPr>
              <w:t xml:space="preserve">09/16/2025 </w:t>
            </w:r>
            <w:proofErr w:type="spellStart"/>
            <w:r w:rsidRPr="00B61D1A">
              <w:rPr>
                <w:rFonts w:asciiTheme="minorHAnsi" w:hAnsiTheme="minorHAnsi" w:cstheme="minorHAnsi"/>
                <w:b/>
                <w:sz w:val="22"/>
                <w:szCs w:val="22"/>
              </w:rPr>
              <w:t>D.Trayers</w:t>
            </w:r>
            <w:proofErr w:type="spellEnd"/>
            <w:r w:rsidRPr="00B61D1A">
              <w:rPr>
                <w:rFonts w:asciiTheme="minorHAnsi" w:hAnsiTheme="minorHAnsi" w:cstheme="minorHAnsi"/>
                <w:b/>
                <w:sz w:val="22"/>
                <w:szCs w:val="22"/>
              </w:rPr>
              <w:t xml:space="preserve"> (UL Solutions): </w:t>
            </w:r>
            <w:hyperlink r:id="rId84" w:history="1">
              <w:r w:rsidRPr="00B61D1A">
                <w:rPr>
                  <w:rStyle w:val="Hyperlink"/>
                  <w:rFonts w:asciiTheme="minorHAnsi" w:hAnsiTheme="minorHAnsi" w:cstheme="minorHAnsi"/>
                  <w:bCs/>
                  <w:sz w:val="22"/>
                  <w:szCs w:val="22"/>
                </w:rPr>
                <w:t>UL 3010 Single Site Energy Storage Systems</w:t>
              </w:r>
            </w:hyperlink>
            <w:r w:rsidRPr="00B61D1A">
              <w:rPr>
                <w:rFonts w:asciiTheme="minorHAnsi" w:hAnsiTheme="minorHAnsi" w:cstheme="minorHAnsi"/>
                <w:bCs/>
                <w:sz w:val="22"/>
                <w:szCs w:val="22"/>
              </w:rPr>
              <w:t xml:space="preserve"> (small microgrids) outline of investigation is under development.</w:t>
            </w:r>
          </w:p>
          <w:p w14:paraId="32D2E745" w14:textId="6AECE55E" w:rsidR="00E81A33" w:rsidRPr="00B61D1A" w:rsidRDefault="00E81A33"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09/16/2025 </w:t>
            </w:r>
            <w:proofErr w:type="spellStart"/>
            <w:r w:rsidRPr="00B61D1A">
              <w:rPr>
                <w:rFonts w:asciiTheme="minorHAnsi" w:hAnsiTheme="minorHAnsi" w:cstheme="minorHAnsi"/>
                <w:b/>
                <w:sz w:val="22"/>
                <w:szCs w:val="22"/>
              </w:rPr>
              <w:t>D.Trayers</w:t>
            </w:r>
            <w:proofErr w:type="spellEnd"/>
            <w:r w:rsidRPr="00B61D1A">
              <w:rPr>
                <w:rFonts w:asciiTheme="minorHAnsi" w:hAnsiTheme="minorHAnsi" w:cstheme="minorHAnsi"/>
                <w:b/>
                <w:sz w:val="22"/>
                <w:szCs w:val="22"/>
              </w:rPr>
              <w:t xml:space="preserve"> (UL Solutions): </w:t>
            </w:r>
            <w:r w:rsidRPr="00B61D1A">
              <w:rPr>
                <w:rFonts w:asciiTheme="minorHAnsi" w:hAnsiTheme="minorHAnsi" w:cstheme="minorHAnsi"/>
                <w:bCs/>
                <w:sz w:val="22"/>
                <w:szCs w:val="22"/>
              </w:rPr>
              <w:t>UL 3001D – DC Distributed Energy Storage Systems (DC microgrids) outline of investigation is under development.</w:t>
            </w:r>
          </w:p>
        </w:tc>
      </w:tr>
    </w:tbl>
    <w:bookmarkEnd w:id="163"/>
    <w:bookmarkEnd w:id="164"/>
    <w:p w14:paraId="4ED3A798"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77564D1" w14:textId="77777777" w:rsidTr="00522B22">
        <w:tc>
          <w:tcPr>
            <w:tcW w:w="10165" w:type="dxa"/>
            <w:gridSpan w:val="2"/>
            <w:shd w:val="clear" w:color="auto" w:fill="E7E6E6" w:themeFill="background2"/>
          </w:tcPr>
          <w:p w14:paraId="36A44846" w14:textId="60FE5591"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165" w:name="_Gap_G8:_Fault"/>
            <w:bookmarkStart w:id="166" w:name="_Toc189648699"/>
            <w:bookmarkStart w:id="167" w:name="_Toc189648911"/>
            <w:bookmarkStart w:id="168" w:name="_Toc212472435"/>
            <w:bookmarkStart w:id="169" w:name="GapG8"/>
            <w:bookmarkStart w:id="170" w:name="_Hlk130998222"/>
            <w:bookmarkEnd w:id="165"/>
            <w:r w:rsidRPr="00B61D1A">
              <w:rPr>
                <w:rFonts w:asciiTheme="minorHAnsi" w:eastAsia="Calibri" w:hAnsiTheme="minorHAnsi" w:cstheme="minorHAnsi"/>
                <w:bCs w:val="0"/>
                <w:color w:val="0070C0"/>
                <w:sz w:val="24"/>
              </w:rPr>
              <w:t>Gap G8: Fault Current Signatures for AC and DC Architectures under Islanding Conditions</w:t>
            </w:r>
            <w:bookmarkEnd w:id="166"/>
            <w:bookmarkEnd w:id="167"/>
            <w:bookmarkEnd w:id="168"/>
          </w:p>
        </w:tc>
      </w:tr>
      <w:tr w:rsidR="00F27FA6" w:rsidRPr="00B61D1A" w14:paraId="7E6E67A4" w14:textId="77777777" w:rsidTr="00522B22">
        <w:tc>
          <w:tcPr>
            <w:tcW w:w="10165" w:type="dxa"/>
            <w:gridSpan w:val="2"/>
          </w:tcPr>
          <w:p w14:paraId="7C3ABB7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color w:val="000000"/>
                <w:sz w:val="22"/>
                <w:szCs w:val="22"/>
              </w:rPr>
              <w:t xml:space="preserve">Identifiable fault currents can be an issue for AC and DC architectures. Specifically, the magnitude and signature of fault currents within AC and DC architectures can be too low to trip protection and provide safety. The issue of fault currents is largely covered in UL 1741 and UL 9741 for AC and DC systems. UL 1741 Supplement SC includes a safety overvoltage protection function in the event the EV exceeds 120 percent of nominal unit voltage. The V2G interconnection criteria will follow national grid interconnection standards. </w:t>
            </w:r>
            <w:r w:rsidRPr="00B61D1A">
              <w:rPr>
                <w:rFonts w:asciiTheme="minorHAnsi" w:hAnsiTheme="minorHAnsi" w:cstheme="minorHAnsi"/>
                <w:color w:val="000000"/>
                <w:sz w:val="22"/>
                <w:szCs w:val="22"/>
              </w:rPr>
              <w:lastRenderedPageBreak/>
              <w:t>However, coordination in front of and behind the meter is needed when systems are islanding, especially within the context of hybrid (AC/DC intertwined) and DC architectures, and non-linear loads.</w:t>
            </w:r>
          </w:p>
          <w:p w14:paraId="7437D64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Yes</w:t>
            </w:r>
          </w:p>
          <w:p w14:paraId="1D24EF76"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Explore fault currents under islanding conditions and, as appropriate, implement codes and standards development to address safety and grid interconnection performance aspects for EVSE. </w:t>
            </w:r>
          </w:p>
          <w:p w14:paraId="2D03513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Medium</w:t>
            </w:r>
          </w:p>
          <w:p w14:paraId="4DA99964" w14:textId="1B5E468E"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b/>
                <w:bCs/>
                <w:color w:val="FF0000"/>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UL, FERC, NEMA, NERC</w:t>
            </w:r>
            <w:r w:rsidR="001437BB" w:rsidRPr="00B61D1A">
              <w:rPr>
                <w:rFonts w:asciiTheme="minorHAnsi" w:hAnsiTheme="minorHAnsi" w:cstheme="minorHAnsi"/>
                <w:sz w:val="22"/>
                <w:szCs w:val="22"/>
              </w:rPr>
              <w:t>, Vehicle OEMs</w:t>
            </w:r>
          </w:p>
        </w:tc>
      </w:tr>
      <w:tr w:rsidR="00487968" w:rsidRPr="00B61D1A" w14:paraId="5D097921" w14:textId="77777777" w:rsidTr="00522B22">
        <w:tc>
          <w:tcPr>
            <w:tcW w:w="10165" w:type="dxa"/>
            <w:gridSpan w:val="2"/>
          </w:tcPr>
          <w:p w14:paraId="577CD4DC"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AFEDD7A" w14:textId="54ADC25A"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E837E3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58CF4C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2B97E52A"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7D3F58CA" w14:textId="77777777" w:rsidR="00487968" w:rsidRPr="00B61D1A" w:rsidRDefault="00487968" w:rsidP="00183D59">
            <w:pPr>
              <w:pStyle w:val="ListParagraph"/>
              <w:suppressAutoHyphens/>
              <w:rPr>
                <w:rFonts w:asciiTheme="minorHAnsi" w:hAnsiTheme="minorHAnsi" w:cstheme="minorHAnsi"/>
                <w:sz w:val="22"/>
                <w:szCs w:val="22"/>
              </w:rPr>
            </w:pPr>
          </w:p>
          <w:p w14:paraId="023E4A1A"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2AAD7FB8" w14:textId="7B7D4FE7" w:rsidR="00487968" w:rsidRPr="00B61D1A" w:rsidRDefault="00323EA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Significant issues exist between auto OEMs and infrastructure providers. </w:t>
            </w:r>
          </w:p>
        </w:tc>
      </w:tr>
      <w:tr w:rsidR="00487968" w:rsidRPr="00B61D1A" w14:paraId="1E91716C" w14:textId="77777777" w:rsidTr="00522B22">
        <w:tc>
          <w:tcPr>
            <w:tcW w:w="4675" w:type="dxa"/>
          </w:tcPr>
          <w:p w14:paraId="4FA4A4BE"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4F78DC2D" w14:textId="4408A46F" w:rsidR="00A067A9" w:rsidRPr="00B61D1A" w:rsidRDefault="00A067A9"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10/15/2025, </w:t>
            </w:r>
            <w:proofErr w:type="spellStart"/>
            <w:r w:rsidRPr="00B61D1A">
              <w:rPr>
                <w:rFonts w:asciiTheme="minorHAnsi" w:hAnsiTheme="minorHAnsi" w:cstheme="minorHAnsi"/>
                <w:b/>
                <w:sz w:val="22"/>
                <w:szCs w:val="22"/>
              </w:rPr>
              <w:t>C.Bernat</w:t>
            </w:r>
            <w:proofErr w:type="spellEnd"/>
            <w:r w:rsidRPr="00B61D1A">
              <w:rPr>
                <w:rFonts w:asciiTheme="minorHAnsi" w:hAnsiTheme="minorHAnsi" w:cstheme="minorHAnsi"/>
                <w:b/>
                <w:sz w:val="22"/>
                <w:szCs w:val="22"/>
              </w:rPr>
              <w:t xml:space="preserve">: </w:t>
            </w:r>
            <w:hyperlink r:id="rId85" w:history="1">
              <w:r w:rsidRPr="00B61D1A">
                <w:rPr>
                  <w:rStyle w:val="Hyperlink"/>
                  <w:rFonts w:asciiTheme="minorHAnsi" w:hAnsiTheme="minorHAnsi" w:cstheme="minorHAnsi"/>
                  <w:bCs/>
                  <w:i/>
                  <w:iCs/>
                  <w:sz w:val="22"/>
                  <w:szCs w:val="22"/>
                </w:rPr>
                <w:t>UL 1741 Inverters, Converters, Controllers and Interconnection 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tc>
        <w:tc>
          <w:tcPr>
            <w:tcW w:w="5490" w:type="dxa"/>
          </w:tcPr>
          <w:p w14:paraId="76E72642"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3C4BAAB0" w14:textId="4DD0396B" w:rsidR="006E3414" w:rsidRPr="00B61D1A" w:rsidRDefault="006E3414" w:rsidP="00183D59">
            <w:pPr>
              <w:spacing w:after="120"/>
              <w:rPr>
                <w:rFonts w:asciiTheme="minorHAnsi" w:hAnsiTheme="minorHAnsi" w:cstheme="minorHAnsi"/>
                <w:sz w:val="22"/>
                <w:szCs w:val="22"/>
                <w:u w:val="single"/>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w:t>
            </w:r>
            <w:hyperlink r:id="rId86" w:history="1">
              <w:r w:rsidRPr="00B61D1A">
                <w:rPr>
                  <w:rStyle w:val="Hyperlink"/>
                  <w:rFonts w:asciiTheme="minorHAnsi" w:hAnsiTheme="minorHAnsi" w:cstheme="minorHAnsi"/>
                  <w:sz w:val="22"/>
                  <w:szCs w:val="22"/>
                </w:rPr>
                <w:t>UL 1741 Inverters, Converters, Controllers and Interconnection System Equipment for Use with Distributed Energy Resources</w:t>
              </w:r>
            </w:hyperlink>
            <w:r w:rsidRPr="00B61D1A">
              <w:rPr>
                <w:rFonts w:asciiTheme="minorHAnsi" w:hAnsiTheme="minorHAnsi" w:cstheme="minorHAnsi"/>
                <w:sz w:val="22"/>
                <w:szCs w:val="22"/>
              </w:rPr>
              <w:t xml:space="preserve"> is preparing to go to ballot. Estimated publication is early 1</w:t>
            </w:r>
            <w:r w:rsidRPr="00B61D1A">
              <w:rPr>
                <w:rFonts w:asciiTheme="minorHAnsi" w:hAnsiTheme="minorHAnsi" w:cstheme="minorHAnsi"/>
                <w:sz w:val="22"/>
                <w:szCs w:val="22"/>
                <w:vertAlign w:val="superscript"/>
              </w:rPr>
              <w:t>st</w:t>
            </w:r>
            <w:r w:rsidRPr="00B61D1A">
              <w:rPr>
                <w:rFonts w:asciiTheme="minorHAnsi" w:hAnsiTheme="minorHAnsi" w:cstheme="minorHAnsi"/>
                <w:sz w:val="22"/>
                <w:szCs w:val="22"/>
              </w:rPr>
              <w:t xml:space="preserve"> quarter 2026.</w:t>
            </w:r>
          </w:p>
          <w:p w14:paraId="6AA3877B" w14:textId="31B30821" w:rsidR="003F4E4D" w:rsidRPr="00B61D1A" w:rsidRDefault="003F4E4D"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3/17/2025 </w:t>
            </w:r>
            <w:proofErr w:type="spellStart"/>
            <w:r w:rsidR="00093FE5" w:rsidRPr="00B61D1A">
              <w:rPr>
                <w:rFonts w:asciiTheme="minorHAnsi" w:hAnsiTheme="minorHAnsi" w:cstheme="minorHAnsi"/>
                <w:b/>
                <w:bCs/>
                <w:sz w:val="22"/>
                <w:szCs w:val="22"/>
              </w:rPr>
              <w:t>A.Krabbe</w:t>
            </w:r>
            <w:proofErr w:type="spellEnd"/>
            <w:r w:rsidRPr="00B61D1A">
              <w:rPr>
                <w:rFonts w:asciiTheme="minorHAnsi" w:hAnsiTheme="minorHAnsi" w:cstheme="minorHAnsi"/>
                <w:b/>
                <w:bCs/>
                <w:sz w:val="22"/>
                <w:szCs w:val="22"/>
              </w:rPr>
              <w:t>, ULSE</w:t>
            </w:r>
            <w:r w:rsidRPr="00B61D1A">
              <w:rPr>
                <w:rFonts w:asciiTheme="minorHAnsi" w:hAnsiTheme="minorHAnsi" w:cstheme="minorHAnsi"/>
                <w:sz w:val="22"/>
                <w:szCs w:val="22"/>
              </w:rPr>
              <w:t>:</w:t>
            </w:r>
            <w:r w:rsidRPr="00B61D1A">
              <w:rPr>
                <w:rFonts w:asciiTheme="minorHAnsi" w:hAnsiTheme="minorHAnsi" w:cstheme="minorHAnsi"/>
              </w:rPr>
              <w:t xml:space="preserve"> </w:t>
            </w:r>
            <w:hyperlink r:id="rId87" w:history="1">
              <w:r w:rsidRPr="00B61D1A">
                <w:rPr>
                  <w:rStyle w:val="Hyperlink"/>
                  <w:rFonts w:asciiTheme="minorHAnsi" w:hAnsiTheme="minorHAnsi" w:cstheme="minorHAnsi"/>
                  <w:i/>
                  <w:iCs/>
                  <w:sz w:val="22"/>
                  <w:szCs w:val="22"/>
                </w:rPr>
                <w:t>UL 1741 Inverters, Converters, Controllers and Interconnection System Equipment for Use With Distributed Energy Resources</w:t>
              </w:r>
            </w:hyperlink>
            <w:r w:rsidRPr="00B61D1A">
              <w:rPr>
                <w:rFonts w:asciiTheme="minorHAnsi" w:hAnsiTheme="minorHAnsi" w:cstheme="minorHAnsi"/>
                <w:i/>
                <w:iCs/>
                <w:sz w:val="22"/>
                <w:szCs w:val="22"/>
              </w:rPr>
              <w:t xml:space="preserve"> </w:t>
            </w:r>
            <w:r w:rsidRPr="00B61D1A">
              <w:rPr>
                <w:rFonts w:asciiTheme="minorHAnsi" w:hAnsiTheme="minorHAnsi" w:cstheme="minorHAnsi"/>
                <w:sz w:val="22"/>
                <w:szCs w:val="22"/>
              </w:rPr>
              <w:t>Supplement SC (Interconnection systems equipment  “ISE”) is currently under development.</w:t>
            </w:r>
            <w:r w:rsidRPr="00B61D1A">
              <w:rPr>
                <w:rFonts w:asciiTheme="minorHAnsi" w:hAnsiTheme="minorHAnsi" w:cstheme="minorHAnsi"/>
                <w:sz w:val="22"/>
                <w:szCs w:val="22"/>
                <w:shd w:val="clear" w:color="auto" w:fill="FFFF00"/>
              </w:rPr>
              <w:t xml:space="preserve"> </w:t>
            </w:r>
          </w:p>
        </w:tc>
      </w:tr>
    </w:tbl>
    <w:bookmarkStart w:id="171" w:name="_Hlk130998253"/>
    <w:bookmarkEnd w:id="169"/>
    <w:bookmarkEnd w:id="170"/>
    <w:p w14:paraId="7FD5B353"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21E7978A" w14:textId="77777777" w:rsidTr="00522B22">
        <w:tc>
          <w:tcPr>
            <w:tcW w:w="10165" w:type="dxa"/>
            <w:gridSpan w:val="2"/>
            <w:shd w:val="clear" w:color="auto" w:fill="E7E6E6" w:themeFill="background2"/>
          </w:tcPr>
          <w:p w14:paraId="4A3D04A2" w14:textId="182581BB"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172" w:name="_Gap_G9:_“Ride"/>
            <w:bookmarkStart w:id="173" w:name="_Toc189648700"/>
            <w:bookmarkStart w:id="174" w:name="_Toc189648912"/>
            <w:bookmarkStart w:id="175" w:name="_Toc212472436"/>
            <w:bookmarkStart w:id="176" w:name="GapG9"/>
            <w:bookmarkEnd w:id="172"/>
            <w:r w:rsidRPr="00B61D1A">
              <w:rPr>
                <w:rFonts w:asciiTheme="minorHAnsi" w:eastAsia="Calibri" w:hAnsiTheme="minorHAnsi" w:cstheme="minorHAnsi"/>
                <w:bCs w:val="0"/>
                <w:color w:val="0070C0"/>
                <w:sz w:val="24"/>
              </w:rPr>
              <w:t>Gap G9: “Ride Through” Requirements for EVSE under Grid Service Conditions</w:t>
            </w:r>
            <w:bookmarkEnd w:id="173"/>
            <w:bookmarkEnd w:id="174"/>
            <w:bookmarkEnd w:id="175"/>
          </w:p>
        </w:tc>
      </w:tr>
      <w:tr w:rsidR="00F27FA6" w:rsidRPr="00B61D1A" w14:paraId="30F1B0B1" w14:textId="77777777" w:rsidTr="00522B22">
        <w:tc>
          <w:tcPr>
            <w:tcW w:w="10165" w:type="dxa"/>
            <w:gridSpan w:val="2"/>
          </w:tcPr>
          <w:p w14:paraId="734A91E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“Ride Through” requirements encompass how systems/devices will behave when conditions on either side of the point of interconnection (EV Station or grid) are not normal. There is a dichotomy: first, for the distribution network within the EV station itself especially under islanding (i.e., not connected to the grid) conditions, and, second, on the grid side specifically at the systems level with regard to voltage and frequency. When EVSE are supplying power to the grid, “Ride Through” requirements need to be defined under specific conditions. “Ride Through” is not applicable in this context for DC systems. </w:t>
            </w:r>
          </w:p>
          <w:p w14:paraId="0ECD5DBC"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Yes</w:t>
            </w:r>
          </w:p>
          <w:p w14:paraId="7791BBF4" w14:textId="176B7A71"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lastRenderedPageBreak/>
              <w:t>Recommendation</w:t>
            </w:r>
            <w:r w:rsidRPr="00B61D1A">
              <w:rPr>
                <w:rFonts w:asciiTheme="minorHAnsi" w:hAnsiTheme="minorHAnsi" w:cstheme="minorHAnsi"/>
                <w:b/>
                <w:bCs/>
                <w:sz w:val="22"/>
                <w:szCs w:val="22"/>
              </w:rPr>
              <w:t xml:space="preserve">: </w:t>
            </w:r>
            <w:r w:rsidR="00956A3E" w:rsidRPr="00B61D1A">
              <w:rPr>
                <w:rFonts w:asciiTheme="minorHAnsi" w:hAnsiTheme="minorHAnsi" w:cstheme="minorHAnsi"/>
                <w:sz w:val="22"/>
                <w:szCs w:val="22"/>
              </w:rPr>
              <w:t>Explore “Ride Through” requirements for EVSE under grid service conditions.</w:t>
            </w:r>
            <w:r w:rsidRPr="00B61D1A">
              <w:rPr>
                <w:rFonts w:asciiTheme="minorHAnsi" w:hAnsiTheme="minorHAnsi" w:cstheme="minorHAnsi"/>
                <w:sz w:val="22"/>
                <w:szCs w:val="22"/>
              </w:rPr>
              <w:t xml:space="preserve"> “Ride Through” requirements are covered under IEEE 1547, with V2G specifically covered under IEEE 1547.1. UL 9741 covers AC coupled output and interconnection, with the latest version addressing </w:t>
            </w:r>
            <w:bookmarkStart w:id="177" w:name="_Hlk131064863"/>
            <w:r w:rsidRPr="00B61D1A">
              <w:rPr>
                <w:rFonts w:asciiTheme="minorHAnsi" w:hAnsiTheme="minorHAnsi" w:cstheme="minorHAnsi"/>
                <w:sz w:val="22"/>
                <w:szCs w:val="22"/>
              </w:rPr>
              <w:t>vehicle-to-everything (V2X)</w:t>
            </w:r>
            <w:bookmarkEnd w:id="177"/>
            <w:r w:rsidRPr="00B61D1A">
              <w:rPr>
                <w:rFonts w:asciiTheme="minorHAnsi" w:hAnsiTheme="minorHAnsi" w:cstheme="minorHAnsi"/>
                <w:sz w:val="22"/>
                <w:szCs w:val="22"/>
              </w:rPr>
              <w:t xml:space="preserve">. UL 1741 Supplement SC will address situations where vehicles have onboard AC inverters. As appropriate, implement codes and standards development. </w:t>
            </w:r>
          </w:p>
          <w:p w14:paraId="2CE4647F"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Medium</w:t>
            </w:r>
          </w:p>
          <w:p w14:paraId="4CAD570F" w14:textId="27682B1E"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IEEE, UL</w:t>
            </w:r>
          </w:p>
        </w:tc>
      </w:tr>
      <w:tr w:rsidR="00487968" w:rsidRPr="00B61D1A" w14:paraId="21E7A1C7" w14:textId="77777777" w:rsidTr="00522B22">
        <w:tc>
          <w:tcPr>
            <w:tcW w:w="10165" w:type="dxa"/>
            <w:gridSpan w:val="2"/>
          </w:tcPr>
          <w:p w14:paraId="4CB8F9C0"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F52197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BA78E1F"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6041567"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05B5D79B"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C1CF7DA" w14:textId="77777777" w:rsidR="00487968" w:rsidRPr="00B61D1A" w:rsidRDefault="00487968" w:rsidP="00183D59">
            <w:pPr>
              <w:pStyle w:val="ListParagraph"/>
              <w:suppressAutoHyphens/>
              <w:rPr>
                <w:rFonts w:asciiTheme="minorHAnsi" w:hAnsiTheme="minorHAnsi" w:cstheme="minorHAnsi"/>
                <w:sz w:val="22"/>
                <w:szCs w:val="22"/>
              </w:rPr>
            </w:pPr>
          </w:p>
          <w:p w14:paraId="6E5D35EB"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8EA5C67" w14:textId="6FA62CDE" w:rsidR="00487968" w:rsidRPr="00B61D1A" w:rsidRDefault="00DB22A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proofErr w:type="gramStart"/>
            <w:r w:rsidRPr="00B61D1A">
              <w:rPr>
                <w:rFonts w:asciiTheme="minorHAnsi" w:hAnsiTheme="minorHAnsi" w:cstheme="minorHAnsi"/>
                <w:b/>
                <w:bCs/>
                <w:sz w:val="22"/>
                <w:szCs w:val="22"/>
              </w:rPr>
              <w:t>F.Cleveland</w:t>
            </w:r>
            <w:proofErr w:type="spellEnd"/>
            <w:proofErr w:type="gram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Suggested revisions to gap recommendation to ” Ensure “Ride Through” requirements for EVSE under grid service conditions are captured correctly in UL 1741-SC and in the communication protocols used to the EVSE and between the EVSE and the EV.”</w:t>
            </w:r>
          </w:p>
        </w:tc>
      </w:tr>
      <w:tr w:rsidR="00487968" w:rsidRPr="00B61D1A" w14:paraId="2933E12C" w14:textId="77777777" w:rsidTr="00522B22">
        <w:tc>
          <w:tcPr>
            <w:tcW w:w="4675" w:type="dxa"/>
          </w:tcPr>
          <w:p w14:paraId="22F2EE82"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162277CB" w14:textId="77777777" w:rsidR="00A067A9" w:rsidRPr="00B61D1A" w:rsidRDefault="00A067A9" w:rsidP="00A559DD">
            <w:pPr>
              <w:spacing w:after="120"/>
              <w:rPr>
                <w:rFonts w:asciiTheme="minorHAnsi" w:hAnsiTheme="minorHAnsi" w:cstheme="minorHAnsi"/>
                <w:bCs/>
                <w:sz w:val="22"/>
                <w:szCs w:val="22"/>
              </w:rPr>
            </w:pPr>
            <w:r w:rsidRPr="00B61D1A">
              <w:rPr>
                <w:rFonts w:asciiTheme="minorHAnsi" w:hAnsiTheme="minorHAnsi" w:cstheme="minorHAnsi"/>
                <w:b/>
                <w:sz w:val="22"/>
                <w:szCs w:val="22"/>
              </w:rPr>
              <w:t xml:space="preserve">10/15/2025, </w:t>
            </w:r>
            <w:proofErr w:type="spellStart"/>
            <w:r w:rsidRPr="00B61D1A">
              <w:rPr>
                <w:rFonts w:asciiTheme="minorHAnsi" w:hAnsiTheme="minorHAnsi" w:cstheme="minorHAnsi"/>
                <w:b/>
                <w:sz w:val="22"/>
                <w:szCs w:val="22"/>
              </w:rPr>
              <w:t>C.Bernat</w:t>
            </w:r>
            <w:proofErr w:type="spellEnd"/>
            <w:r w:rsidRPr="00B61D1A">
              <w:rPr>
                <w:rFonts w:asciiTheme="minorHAnsi" w:hAnsiTheme="minorHAnsi" w:cstheme="minorHAnsi"/>
                <w:b/>
                <w:sz w:val="22"/>
                <w:szCs w:val="22"/>
              </w:rPr>
              <w:t xml:space="preserve">: </w:t>
            </w:r>
            <w:hyperlink r:id="rId88" w:history="1">
              <w:r w:rsidRPr="00B61D1A">
                <w:rPr>
                  <w:rStyle w:val="Hyperlink"/>
                  <w:rFonts w:asciiTheme="minorHAnsi" w:hAnsiTheme="minorHAnsi" w:cstheme="minorHAnsi"/>
                  <w:bCs/>
                  <w:i/>
                  <w:iCs/>
                  <w:sz w:val="22"/>
                  <w:szCs w:val="22"/>
                </w:rPr>
                <w:t>UL 1741 Inverters, Converters, Controllers and Interconnection 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p w14:paraId="31225E4F" w14:textId="0990E15E" w:rsidR="00A559DD" w:rsidRPr="00B61D1A" w:rsidRDefault="00A559DD" w:rsidP="00A559DD">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6/27/2025 </w:t>
            </w:r>
            <w:proofErr w:type="spellStart"/>
            <w:r w:rsidRPr="00B61D1A">
              <w:rPr>
                <w:rFonts w:asciiTheme="minorHAnsi" w:hAnsiTheme="minorHAnsi" w:cstheme="minorHAnsi"/>
                <w:b/>
                <w:bCs/>
                <w:sz w:val="22"/>
                <w:szCs w:val="22"/>
              </w:rPr>
              <w:t>T.Bohn</w:t>
            </w:r>
            <w:proofErr w:type="spellEnd"/>
            <w:r w:rsidRPr="00B61D1A">
              <w:rPr>
                <w:rFonts w:asciiTheme="minorHAnsi" w:hAnsiTheme="minorHAnsi" w:cstheme="minorHAnsi"/>
                <w:b/>
                <w:bCs/>
                <w:sz w:val="22"/>
                <w:szCs w:val="22"/>
              </w:rPr>
              <w:t>, ANL</w:t>
            </w:r>
            <w:r w:rsidRPr="00B61D1A">
              <w:rPr>
                <w:rFonts w:asciiTheme="minorHAnsi" w:hAnsiTheme="minorHAnsi" w:cstheme="minorHAnsi"/>
                <w:sz w:val="22"/>
                <w:szCs w:val="22"/>
              </w:rPr>
              <w:t xml:space="preserve">: </w:t>
            </w:r>
            <w:r w:rsidRPr="00B61D1A">
              <w:rPr>
                <w:rFonts w:asciiTheme="minorHAnsi" w:hAnsiTheme="minorHAnsi" w:cstheme="minorHAnsi"/>
                <w:bCs/>
                <w:sz w:val="22"/>
                <w:szCs w:val="22"/>
              </w:rPr>
              <w:t xml:space="preserve">OCPP 2.0 adopted by reference OCPP 2.0.2 as </w:t>
            </w:r>
            <w:hyperlink r:id="rId89" w:history="1">
              <w:r w:rsidRPr="00B61D1A">
                <w:rPr>
                  <w:rStyle w:val="Hyperlink"/>
                  <w:rFonts w:asciiTheme="minorHAnsi" w:hAnsiTheme="minorHAnsi" w:cstheme="minorHAnsi"/>
                  <w:bCs/>
                  <w:i/>
                  <w:iCs/>
                  <w:sz w:val="22"/>
                  <w:szCs w:val="22"/>
                </w:rPr>
                <w:t>IEC 63584:2024</w:t>
              </w:r>
              <w:r w:rsidRPr="00B61D1A">
                <w:rPr>
                  <w:rStyle w:val="Hyperlink"/>
                  <w:rFonts w:asciiTheme="minorHAnsi" w:hAnsiTheme="minorHAnsi" w:cstheme="minorHAnsi"/>
                  <w:bCs/>
                  <w:i/>
                  <w:iCs/>
                </w:rPr>
                <w:t xml:space="preserve"> </w:t>
              </w:r>
              <w:r w:rsidRPr="00B61D1A">
                <w:rPr>
                  <w:rStyle w:val="Hyperlink"/>
                  <w:rFonts w:asciiTheme="minorHAnsi" w:hAnsiTheme="minorHAnsi" w:cstheme="minorHAnsi"/>
                  <w:bCs/>
                  <w:i/>
                  <w:iCs/>
                  <w:sz w:val="22"/>
                  <w:szCs w:val="22"/>
                </w:rPr>
                <w:t>Open Charge Point Protocol (OCPP)</w:t>
              </w:r>
              <w:r w:rsidR="00EB3AFA" w:rsidRPr="00B61D1A">
                <w:rPr>
                  <w:rStyle w:val="Hyperlink"/>
                  <w:rFonts w:asciiTheme="minorHAnsi" w:hAnsiTheme="minorHAnsi" w:cstheme="minorHAnsi"/>
                  <w:bCs/>
                  <w:i/>
                  <w:iCs/>
                  <w:sz w:val="22"/>
                  <w:szCs w:val="22"/>
                </w:rPr>
                <w:t xml:space="preserve"> </w:t>
              </w:r>
              <w:r w:rsidR="00EB3AFA" w:rsidRPr="00B61D1A">
                <w:rPr>
                  <w:rStyle w:val="Hyperlink"/>
                  <w:rFonts w:asciiTheme="minorHAnsi" w:hAnsiTheme="minorHAnsi" w:cstheme="minorHAnsi"/>
                  <w:bCs/>
                  <w:color w:val="auto"/>
                  <w:sz w:val="22"/>
                  <w:szCs w:val="22"/>
                  <w:u w:val="none"/>
                </w:rPr>
                <w:t>in October 2024</w:t>
              </w:r>
              <w:r w:rsidRPr="00B61D1A">
                <w:rPr>
                  <w:rStyle w:val="Hyperlink"/>
                  <w:rFonts w:asciiTheme="minorHAnsi" w:hAnsiTheme="minorHAnsi" w:cstheme="minorHAnsi"/>
                  <w:bCs/>
                  <w:color w:val="auto"/>
                  <w:sz w:val="22"/>
                  <w:szCs w:val="22"/>
                  <w:u w:val="none"/>
                </w:rPr>
                <w:t>.</w:t>
              </w:r>
              <w:r w:rsidRPr="00B61D1A">
                <w:rPr>
                  <w:rStyle w:val="Hyperlink"/>
                  <w:rFonts w:asciiTheme="minorHAnsi" w:hAnsiTheme="minorHAnsi" w:cstheme="minorHAnsi"/>
                  <w:b/>
                  <w:color w:val="auto"/>
                  <w:sz w:val="22"/>
                  <w:szCs w:val="22"/>
                  <w:u w:val="none"/>
                </w:rPr>
                <w:t xml:space="preserve"> </w:t>
              </w:r>
            </w:hyperlink>
            <w:r w:rsidRPr="00B61D1A">
              <w:rPr>
                <w:rFonts w:asciiTheme="minorHAnsi" w:hAnsiTheme="minorHAnsi" w:cstheme="minorHAnsi"/>
                <w:b/>
                <w:sz w:val="22"/>
                <w:szCs w:val="22"/>
              </w:rPr>
              <w:t xml:space="preserve"> </w:t>
            </w:r>
          </w:p>
          <w:p w14:paraId="4E361846" w14:textId="688145D9" w:rsidR="00833298" w:rsidRPr="00B61D1A" w:rsidRDefault="00833298"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r w:rsidRPr="00B61D1A">
              <w:rPr>
                <w:rFonts w:asciiTheme="minorHAnsi" w:hAnsiTheme="minorHAnsi" w:cstheme="minorHAnsi"/>
                <w:bCs/>
                <w:i/>
                <w:iCs/>
                <w:sz w:val="22"/>
                <w:szCs w:val="22"/>
              </w:rPr>
              <w:t>IEC 62460:2025, Temperature - Electromotive force (EMF) tables for pure-element thermocouple combinations</w:t>
            </w:r>
          </w:p>
        </w:tc>
        <w:tc>
          <w:tcPr>
            <w:tcW w:w="5490" w:type="dxa"/>
          </w:tcPr>
          <w:p w14:paraId="2E04A88E"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45DEACFA" w14:textId="77777777" w:rsidR="006E3414" w:rsidRPr="00B61D1A" w:rsidRDefault="006E3414" w:rsidP="006E3414">
            <w:pPr>
              <w:spacing w:after="120"/>
              <w:rPr>
                <w:rFonts w:asciiTheme="minorHAnsi" w:hAnsiTheme="minorHAnsi" w:cstheme="minorHAnsi"/>
                <w:sz w:val="22"/>
                <w:szCs w:val="22"/>
                <w:u w:val="single"/>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w:t>
            </w:r>
            <w:hyperlink r:id="rId90" w:history="1">
              <w:r w:rsidRPr="00B61D1A">
                <w:rPr>
                  <w:rStyle w:val="Hyperlink"/>
                  <w:rFonts w:asciiTheme="minorHAnsi" w:hAnsiTheme="minorHAnsi" w:cstheme="minorHAnsi"/>
                  <w:sz w:val="22"/>
                  <w:szCs w:val="22"/>
                </w:rPr>
                <w:t>UL 1741 Inverters, Converters, Controllers and Interconnection System Equipment for Use with Distributed Energy Resources</w:t>
              </w:r>
            </w:hyperlink>
            <w:r w:rsidRPr="00B61D1A">
              <w:rPr>
                <w:rFonts w:asciiTheme="minorHAnsi" w:hAnsiTheme="minorHAnsi" w:cstheme="minorHAnsi"/>
                <w:sz w:val="22"/>
                <w:szCs w:val="22"/>
              </w:rPr>
              <w:t xml:space="preserve"> is preparing to go to ballot. Estimated publication is early 1</w:t>
            </w:r>
            <w:r w:rsidRPr="00B61D1A">
              <w:rPr>
                <w:rFonts w:asciiTheme="minorHAnsi" w:hAnsiTheme="minorHAnsi" w:cstheme="minorHAnsi"/>
                <w:sz w:val="22"/>
                <w:szCs w:val="22"/>
                <w:vertAlign w:val="superscript"/>
              </w:rPr>
              <w:t>st</w:t>
            </w:r>
            <w:r w:rsidRPr="00B61D1A">
              <w:rPr>
                <w:rFonts w:asciiTheme="minorHAnsi" w:hAnsiTheme="minorHAnsi" w:cstheme="minorHAnsi"/>
                <w:sz w:val="22"/>
                <w:szCs w:val="22"/>
              </w:rPr>
              <w:t xml:space="preserve"> quarter 2026.</w:t>
            </w:r>
          </w:p>
          <w:p w14:paraId="5670C9FD" w14:textId="2B7C2FE6" w:rsidR="00833298" w:rsidRPr="00B61D1A" w:rsidRDefault="00833298" w:rsidP="00833298">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hyperlink r:id="rId91" w:history="1">
              <w:r w:rsidRPr="00B61D1A">
                <w:rPr>
                  <w:rStyle w:val="Hyperlink"/>
                  <w:rFonts w:asciiTheme="minorHAnsi" w:hAnsiTheme="minorHAnsi" w:cstheme="minorHAnsi"/>
                  <w:bCs/>
                  <w:i/>
                  <w:iCs/>
                  <w:sz w:val="22"/>
                  <w:szCs w:val="22"/>
                </w:rPr>
                <w:t>ISO 15118-20:2022/DAmd1, Road vehicles — Vehicle to grid communication interface, Part 20: 2nd generation network layer and application layer requirements</w:t>
              </w:r>
            </w:hyperlink>
            <w:r w:rsidRPr="00B61D1A">
              <w:rPr>
                <w:rFonts w:asciiTheme="minorHAnsi" w:hAnsiTheme="minorHAnsi" w:cstheme="minorHAnsi"/>
                <w:bCs/>
                <w:i/>
                <w:iCs/>
                <w:sz w:val="22"/>
                <w:szCs w:val="22"/>
              </w:rPr>
              <w:t xml:space="preserve"> Amendment 1: AC DER service, MCS service, and improved security concept.</w:t>
            </w:r>
          </w:p>
          <w:p w14:paraId="0C4E0C20" w14:textId="65DF645A" w:rsidR="00833298" w:rsidRPr="00B61D1A" w:rsidRDefault="00833298" w:rsidP="00EA4DBE">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r w:rsidRPr="00B61D1A">
              <w:rPr>
                <w:rFonts w:asciiTheme="minorHAnsi" w:hAnsiTheme="minorHAnsi" w:cstheme="minorHAnsi"/>
                <w:bCs/>
                <w:sz w:val="22"/>
                <w:szCs w:val="22"/>
              </w:rPr>
              <w:t xml:space="preserve">IEEE 1815.2 </w:t>
            </w:r>
            <w:r w:rsidR="00EA4DBE" w:rsidRPr="00B61D1A">
              <w:rPr>
                <w:rFonts w:asciiTheme="minorHAnsi" w:hAnsiTheme="minorHAnsi" w:cstheme="minorHAnsi"/>
                <w:bCs/>
                <w:sz w:val="22"/>
                <w:szCs w:val="22"/>
              </w:rPr>
              <w:t xml:space="preserve">(joint with MESA) will define the communication requirements for distributed energy resources (DER), with a special focus on utility-scale energy storage systems (ESS). </w:t>
            </w:r>
            <w:hyperlink r:id="rId92" w:history="1">
              <w:r w:rsidR="00EA4DBE" w:rsidRPr="00B61D1A">
                <w:rPr>
                  <w:rStyle w:val="Hyperlink"/>
                  <w:rFonts w:asciiTheme="minorHAnsi" w:hAnsiTheme="minorHAnsi" w:cstheme="minorHAnsi"/>
                  <w:bCs/>
                  <w:sz w:val="22"/>
                  <w:szCs w:val="22"/>
                </w:rPr>
                <w:t>See more</w:t>
              </w:r>
            </w:hyperlink>
            <w:r w:rsidR="00EA4DBE" w:rsidRPr="00B61D1A">
              <w:rPr>
                <w:rFonts w:asciiTheme="minorHAnsi" w:hAnsiTheme="minorHAnsi" w:cstheme="minorHAnsi"/>
                <w:bCs/>
                <w:sz w:val="22"/>
                <w:szCs w:val="22"/>
              </w:rPr>
              <w:t>.</w:t>
            </w:r>
          </w:p>
        </w:tc>
      </w:tr>
    </w:tbl>
    <w:bookmarkEnd w:id="171"/>
    <w:bookmarkEnd w:id="176"/>
    <w:p w14:paraId="6BBD663C"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61BC2E4C" w14:textId="77777777" w:rsidR="00A15BC4" w:rsidRPr="00B61D1A" w:rsidRDefault="00A15BC4">
      <w:bookmarkStart w:id="178" w:name="_Gap_G10:_DC-as-a-Service"/>
      <w:bookmarkStart w:id="179" w:name="_Toc189648701"/>
      <w:bookmarkStart w:id="180" w:name="_Toc189648913"/>
      <w:bookmarkStart w:id="181" w:name="_Toc212472437"/>
      <w:bookmarkStart w:id="182" w:name="GapG10"/>
      <w:bookmarkStart w:id="183" w:name="_Hlk130998292"/>
      <w:bookmarkEnd w:id="178"/>
      <w:r w:rsidRPr="00B61D1A">
        <w:rPr>
          <w:b/>
          <w:bCs/>
        </w:rPr>
        <w:br w:type="page"/>
      </w:r>
    </w:p>
    <w:tbl>
      <w:tblPr>
        <w:tblStyle w:val="TableGrid"/>
        <w:tblW w:w="10165" w:type="dxa"/>
        <w:tblLook w:val="04A0" w:firstRow="1" w:lastRow="0" w:firstColumn="1" w:lastColumn="0" w:noHBand="0" w:noVBand="1"/>
      </w:tblPr>
      <w:tblGrid>
        <w:gridCol w:w="4675"/>
        <w:gridCol w:w="5490"/>
      </w:tblGrid>
      <w:tr w:rsidR="00F27FA6" w:rsidRPr="00B61D1A" w14:paraId="64E04284" w14:textId="77777777" w:rsidTr="00522B22">
        <w:tc>
          <w:tcPr>
            <w:tcW w:w="10165" w:type="dxa"/>
            <w:gridSpan w:val="2"/>
            <w:shd w:val="clear" w:color="auto" w:fill="E7E6E6" w:themeFill="background2"/>
          </w:tcPr>
          <w:p w14:paraId="6AC36400" w14:textId="3250D305" w:rsidR="00F27FA6" w:rsidRPr="00B61D1A" w:rsidRDefault="00372ABE" w:rsidP="009169C0">
            <w:pPr>
              <w:pStyle w:val="Heading2"/>
              <w:numPr>
                <w:ilvl w:val="0"/>
                <w:numId w:val="0"/>
              </w:numPr>
              <w:tabs>
                <w:tab w:val="left" w:pos="4050"/>
              </w:tabs>
              <w:spacing w:before="0"/>
              <w:rPr>
                <w:rFonts w:asciiTheme="minorHAnsi" w:hAnsiTheme="minorHAnsi" w:cstheme="minorHAnsi"/>
                <w:sz w:val="24"/>
              </w:rPr>
            </w:pPr>
            <w:r w:rsidRPr="00B61D1A">
              <w:rPr>
                <w:rFonts w:asciiTheme="minorHAnsi" w:eastAsia="Calibri" w:hAnsiTheme="minorHAnsi" w:cstheme="minorHAnsi"/>
                <w:bCs w:val="0"/>
                <w:color w:val="0070C0"/>
                <w:sz w:val="24"/>
              </w:rPr>
              <w:lastRenderedPageBreak/>
              <w:t>Gap G10: DC-as-a-Service (</w:t>
            </w:r>
            <w:proofErr w:type="spellStart"/>
            <w:r w:rsidRPr="00B61D1A">
              <w:rPr>
                <w:rFonts w:asciiTheme="minorHAnsi" w:eastAsia="Calibri" w:hAnsiTheme="minorHAnsi" w:cstheme="minorHAnsi"/>
                <w:bCs w:val="0"/>
                <w:color w:val="0070C0"/>
                <w:sz w:val="24"/>
              </w:rPr>
              <w:t>DCaaS</w:t>
            </w:r>
            <w:proofErr w:type="spellEnd"/>
            <w:r w:rsidRPr="00B61D1A">
              <w:rPr>
                <w:rFonts w:asciiTheme="minorHAnsi" w:eastAsia="Calibri" w:hAnsiTheme="minorHAnsi" w:cstheme="minorHAnsi"/>
                <w:bCs w:val="0"/>
                <w:color w:val="0070C0"/>
                <w:sz w:val="24"/>
              </w:rPr>
              <w:t>)</w:t>
            </w:r>
            <w:bookmarkEnd w:id="179"/>
            <w:bookmarkEnd w:id="180"/>
            <w:bookmarkEnd w:id="181"/>
            <w:r w:rsidR="009169C0" w:rsidRPr="00B61D1A">
              <w:rPr>
                <w:rFonts w:asciiTheme="minorHAnsi" w:eastAsia="Calibri" w:hAnsiTheme="minorHAnsi" w:cstheme="minorHAnsi"/>
                <w:bCs w:val="0"/>
                <w:color w:val="0070C0"/>
                <w:sz w:val="24"/>
              </w:rPr>
              <w:tab/>
            </w:r>
          </w:p>
        </w:tc>
      </w:tr>
      <w:tr w:rsidR="00F27FA6" w:rsidRPr="00B61D1A" w14:paraId="56036F81" w14:textId="77777777" w:rsidTr="003A3140">
        <w:tc>
          <w:tcPr>
            <w:tcW w:w="10165" w:type="dxa"/>
            <w:gridSpan w:val="2"/>
            <w:shd w:val="clear" w:color="auto" w:fill="auto"/>
          </w:tcPr>
          <w:p w14:paraId="3B5512E5"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A thorough review of standards is needed for applicability. This includes electrical power standards and any other standards for DC distribution, as well as for fast charging stations and DC microgrids. DCaaS is a business proposition and involves standards, codes, policy development, and coordination to ultimately be successful. Monetization of the business proposition requires an approved DC tariff which does not exist. </w:t>
            </w:r>
          </w:p>
          <w:p w14:paraId="49C2A9F1"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No </w:t>
            </w:r>
          </w:p>
          <w:p w14:paraId="4BFE58B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Pursue a comprehensive review of codes and standards for applicability to DCaaS. Determine which existing codes and standards apply in specific situations and identify any existing gaps. Work with public utility regulators to establish DC tariffs. </w:t>
            </w:r>
          </w:p>
          <w:p w14:paraId="779E6055"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0A64BF16" w14:textId="5EDFD56A" w:rsidR="00F27FA6" w:rsidRPr="00B61D1A" w:rsidRDefault="003A3140"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sz w:val="22"/>
                <w:szCs w:val="22"/>
              </w:rPr>
              <w:t>: Current/OS, IEEE, NFPA, SunSpec, Emerge Alliance, public utility regulators</w:t>
            </w:r>
          </w:p>
        </w:tc>
      </w:tr>
      <w:tr w:rsidR="00487968" w:rsidRPr="00B61D1A" w14:paraId="30F4F9F1" w14:textId="77777777" w:rsidTr="00522B22">
        <w:tc>
          <w:tcPr>
            <w:tcW w:w="10165" w:type="dxa"/>
            <w:gridSpan w:val="2"/>
          </w:tcPr>
          <w:p w14:paraId="46521BA4"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56FB476E"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0F03389"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9F5C9D1"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27284245" w14:textId="5EA26EC8" w:rsidR="00323EA6" w:rsidRPr="00B61D1A" w:rsidRDefault="00323EA6" w:rsidP="00323EA6">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National Grid is trying to implement DCaaS.</w:t>
            </w:r>
          </w:p>
          <w:p w14:paraId="51FB65CC" w14:textId="77777777" w:rsidR="00487968" w:rsidRPr="00B61D1A" w:rsidRDefault="00487968" w:rsidP="00183D59">
            <w:pPr>
              <w:pStyle w:val="ListParagraph"/>
              <w:suppressAutoHyphens/>
              <w:rPr>
                <w:rFonts w:asciiTheme="minorHAnsi" w:hAnsiTheme="minorHAnsi" w:cstheme="minorHAnsi"/>
                <w:sz w:val="22"/>
                <w:szCs w:val="22"/>
              </w:rPr>
            </w:pPr>
          </w:p>
          <w:p w14:paraId="347D1F76"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3F2CB3A8" w14:textId="554381D3" w:rsidR="00487968"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000C7498" w:rsidRPr="00B61D1A">
              <w:rPr>
                <w:rFonts w:asciiTheme="minorHAnsi" w:hAnsiTheme="minorHAnsi" w:cstheme="minorHAnsi"/>
                <w:sz w:val="22"/>
                <w:szCs w:val="22"/>
              </w:rPr>
              <w:t xml:space="preserve"> This gap should cover both DC provided by the utility as well as that provided by the customer internal to the customer site.</w:t>
            </w:r>
          </w:p>
        </w:tc>
      </w:tr>
      <w:tr w:rsidR="00487968" w:rsidRPr="00B61D1A" w14:paraId="334E6305" w14:textId="77777777" w:rsidTr="00522B22">
        <w:tc>
          <w:tcPr>
            <w:tcW w:w="4675" w:type="dxa"/>
          </w:tcPr>
          <w:p w14:paraId="2753A386"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41255816" w14:textId="28F5B8ED" w:rsidR="006E3414" w:rsidRPr="00B61D1A" w:rsidRDefault="006E3414"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w:t>
            </w:r>
            <w:hyperlink r:id="rId93" w:history="1">
              <w:r w:rsidRPr="00B61D1A">
                <w:rPr>
                  <w:rStyle w:val="Hyperlink"/>
                  <w:rFonts w:asciiTheme="minorHAnsi" w:hAnsiTheme="minorHAnsi" w:cstheme="minorHAnsi"/>
                  <w:i/>
                  <w:iCs/>
                  <w:sz w:val="22"/>
                  <w:szCs w:val="22"/>
                </w:rPr>
                <w:t>UL 3202 Mobile Electric Vehicle Charging Systems Integrated with Energy Storage Systems, Edition 1</w:t>
              </w:r>
            </w:hyperlink>
            <w:r w:rsidRPr="00B61D1A">
              <w:rPr>
                <w:rFonts w:asciiTheme="minorHAnsi" w:hAnsiTheme="minorHAnsi" w:cstheme="minorHAnsi"/>
                <w:sz w:val="22"/>
                <w:szCs w:val="22"/>
              </w:rPr>
              <w:t xml:space="preserve"> which addresses DC charging was published June 2025.</w:t>
            </w:r>
          </w:p>
        </w:tc>
        <w:tc>
          <w:tcPr>
            <w:tcW w:w="5490" w:type="dxa"/>
          </w:tcPr>
          <w:p w14:paraId="50B10D0C"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184" w:name="GapG11"/>
    <w:bookmarkStart w:id="185" w:name="_Hlk130998432"/>
    <w:bookmarkStart w:id="186" w:name="_Hlk130998708"/>
    <w:bookmarkEnd w:id="182"/>
    <w:bookmarkEnd w:id="183"/>
    <w:p w14:paraId="37464146"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7EDCC6B9" w14:textId="77777777" w:rsidTr="00522B22">
        <w:tc>
          <w:tcPr>
            <w:tcW w:w="10165" w:type="dxa"/>
            <w:gridSpan w:val="2"/>
            <w:shd w:val="clear" w:color="auto" w:fill="E7E6E6" w:themeFill="background2"/>
          </w:tcPr>
          <w:p w14:paraId="425CD824" w14:textId="381AB83B" w:rsidR="00F27FA6" w:rsidRPr="00B61D1A" w:rsidRDefault="00372ABE" w:rsidP="0064447F">
            <w:pPr>
              <w:pStyle w:val="Heading2"/>
              <w:numPr>
                <w:ilvl w:val="0"/>
                <w:numId w:val="0"/>
              </w:numPr>
              <w:spacing w:before="0"/>
              <w:rPr>
                <w:rFonts w:asciiTheme="minorHAnsi" w:hAnsiTheme="minorHAnsi" w:cstheme="minorHAnsi"/>
                <w:sz w:val="24"/>
              </w:rPr>
            </w:pPr>
            <w:bookmarkStart w:id="187" w:name="_Gap_G11:_Structured"/>
            <w:bookmarkStart w:id="188" w:name="_Toc189648702"/>
            <w:bookmarkStart w:id="189" w:name="_Toc189648914"/>
            <w:bookmarkStart w:id="190" w:name="_Toc212472438"/>
            <w:bookmarkEnd w:id="187"/>
            <w:r w:rsidRPr="00B61D1A">
              <w:rPr>
                <w:rFonts w:asciiTheme="minorHAnsi" w:eastAsia="Calibri" w:hAnsiTheme="minorHAnsi" w:cstheme="minorHAnsi"/>
                <w:bCs w:val="0"/>
                <w:color w:val="0070C0"/>
                <w:sz w:val="24"/>
              </w:rPr>
              <w:t>Gap G11: Structured Information and Energy Services Exchange with Utilities</w:t>
            </w:r>
            <w:bookmarkEnd w:id="188"/>
            <w:bookmarkEnd w:id="189"/>
            <w:bookmarkEnd w:id="190"/>
          </w:p>
        </w:tc>
      </w:tr>
      <w:tr w:rsidR="00F27FA6" w:rsidRPr="00B61D1A" w14:paraId="5889F164" w14:textId="77777777" w:rsidTr="00522B22">
        <w:tc>
          <w:tcPr>
            <w:tcW w:w="10165" w:type="dxa"/>
            <w:gridSpan w:val="2"/>
          </w:tcPr>
          <w:p w14:paraId="034243B3" w14:textId="05D5920F"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szCs w:val="22"/>
              </w:rPr>
              <w:t>There is a need for structured information and energy services exchange to enable utilities to balance utility-side availability of renewables with site requirements, including EVs, stationary storage, and/or any flexible load to provide grid services</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This gap specifically encompasses the need for structured information exchange to enable balance and negotiation, not command and control. This includes how to measure, communicate, and confirm transfer of information. In short, it is an energy services exchange and value proposition gap and incorporates information transfer at the distribution level. </w:t>
            </w:r>
            <w:r w:rsidR="00827220" w:rsidRPr="00B61D1A">
              <w:rPr>
                <w:rFonts w:asciiTheme="minorHAnsi" w:hAnsiTheme="minorHAnsi" w:cstheme="minorHAnsi"/>
                <w:sz w:val="22"/>
                <w:szCs w:val="22"/>
              </w:rPr>
              <w:t xml:space="preserve">(see </w:t>
            </w:r>
            <w:hyperlink w:anchor="GapG6" w:history="1">
              <w:r w:rsidR="00827220" w:rsidRPr="00B61D1A">
                <w:rPr>
                  <w:rStyle w:val="Hyperlink"/>
                  <w:rFonts w:asciiTheme="minorHAnsi" w:hAnsiTheme="minorHAnsi" w:cstheme="minorHAnsi"/>
                  <w:sz w:val="22"/>
                  <w:szCs w:val="22"/>
                </w:rPr>
                <w:t>also G6</w:t>
              </w:r>
            </w:hyperlink>
            <w:r w:rsidR="00827220" w:rsidRPr="00B61D1A">
              <w:rPr>
                <w:rFonts w:asciiTheme="minorHAnsi" w:hAnsiTheme="minorHAnsi" w:cstheme="minorHAnsi"/>
                <w:sz w:val="22"/>
                <w:szCs w:val="22"/>
              </w:rPr>
              <w:t>)</w:t>
            </w:r>
          </w:p>
          <w:p w14:paraId="202BEA8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Yes, further development and demonstration </w:t>
            </w:r>
          </w:p>
          <w:p w14:paraId="4FD19909" w14:textId="0C13D6CA"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lastRenderedPageBreak/>
              <w:t>Recommendation</w:t>
            </w:r>
            <w:r w:rsidRPr="00B61D1A">
              <w:rPr>
                <w:rFonts w:asciiTheme="minorHAnsi" w:hAnsiTheme="minorHAnsi" w:cstheme="minorHAnsi"/>
                <w:b/>
                <w:bCs/>
                <w:sz w:val="22"/>
                <w:szCs w:val="22"/>
              </w:rPr>
              <w:t xml:space="preserve">: </w:t>
            </w:r>
            <w:r w:rsidR="001437BB" w:rsidRPr="00B61D1A">
              <w:rPr>
                <w:rFonts w:asciiTheme="minorHAnsi" w:hAnsiTheme="minorHAnsi" w:cstheme="minorHAnsi"/>
                <w:sz w:val="22"/>
                <w:szCs w:val="22"/>
              </w:rPr>
              <w:t>Continue to pursue improved mechanisms for structured information and energy services exchange within the context of IEEE P2030.5, IEEE P2030.13, and IEC 61850. Additionally, the North American Energy Standards Board (NAESB) is working on the transmission side, while the US DOE Grid Modernization Laboratory Consortium (GMLC) has looked at this extensively over the last five years.</w:t>
            </w:r>
          </w:p>
          <w:p w14:paraId="36E8C423"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76C0ABC1" w14:textId="25CD8FC9"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 xml:space="preserve">: </w:t>
            </w:r>
            <w:r w:rsidRPr="00B61D1A">
              <w:rPr>
                <w:rFonts w:asciiTheme="minorHAnsi" w:hAnsiTheme="minorHAnsi" w:cstheme="minorHAnsi"/>
                <w:sz w:val="22"/>
                <w:szCs w:val="22"/>
              </w:rPr>
              <w:t xml:space="preserve">IEEE, </w:t>
            </w:r>
            <w:proofErr w:type="spellStart"/>
            <w:r w:rsidR="003A3140" w:rsidRPr="00B61D1A">
              <w:rPr>
                <w:rFonts w:asciiTheme="minorHAnsi" w:hAnsiTheme="minorHAnsi" w:cstheme="minorHAnsi"/>
                <w:sz w:val="22"/>
                <w:szCs w:val="22"/>
              </w:rPr>
              <w:t>OpenADR</w:t>
            </w:r>
            <w:proofErr w:type="spellEnd"/>
            <w:r w:rsidR="003A3140" w:rsidRPr="00B61D1A">
              <w:rPr>
                <w:rFonts w:asciiTheme="minorHAnsi" w:hAnsiTheme="minorHAnsi" w:cstheme="minorHAnsi"/>
                <w:sz w:val="22"/>
                <w:szCs w:val="22"/>
              </w:rPr>
              <w:t xml:space="preserve">, </w:t>
            </w:r>
            <w:r w:rsidRPr="00B61D1A">
              <w:rPr>
                <w:rFonts w:asciiTheme="minorHAnsi" w:hAnsiTheme="minorHAnsi" w:cstheme="minorHAnsi"/>
                <w:sz w:val="22"/>
                <w:szCs w:val="22"/>
              </w:rPr>
              <w:t>NAESB, and GMLC</w:t>
            </w:r>
          </w:p>
        </w:tc>
      </w:tr>
      <w:tr w:rsidR="00487968" w:rsidRPr="00B61D1A" w14:paraId="77D0819E" w14:textId="77777777" w:rsidTr="00522B22">
        <w:tc>
          <w:tcPr>
            <w:tcW w:w="10165" w:type="dxa"/>
            <w:gridSpan w:val="2"/>
          </w:tcPr>
          <w:p w14:paraId="6139929A"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78BA0B56"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451E9F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588743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7EDFBF51"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68BB75FE" w14:textId="77777777" w:rsidR="00487968" w:rsidRPr="00B61D1A" w:rsidRDefault="00487968" w:rsidP="00183D59">
            <w:pPr>
              <w:pStyle w:val="ListParagraph"/>
              <w:suppressAutoHyphens/>
              <w:rPr>
                <w:rFonts w:asciiTheme="minorHAnsi" w:hAnsiTheme="minorHAnsi" w:cstheme="minorHAnsi"/>
                <w:sz w:val="22"/>
                <w:szCs w:val="22"/>
              </w:rPr>
            </w:pPr>
          </w:p>
          <w:p w14:paraId="7AAA7CF1"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21E74948" w14:textId="7DC6E9F4" w:rsidR="00932E86" w:rsidRPr="00B61D1A" w:rsidRDefault="00932E86" w:rsidP="00087D41">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 Evoke:</w:t>
            </w:r>
            <w:r w:rsidRPr="00B61D1A">
              <w:rPr>
                <w:rFonts w:asciiTheme="minorHAnsi" w:hAnsiTheme="minorHAnsi" w:cstheme="minorHAnsi"/>
              </w:rPr>
              <w:t xml:space="preserve"> </w:t>
            </w:r>
            <w:r w:rsidRPr="00B61D1A">
              <w:rPr>
                <w:rFonts w:asciiTheme="minorHAnsi" w:hAnsiTheme="minorHAnsi" w:cstheme="minorHAnsi"/>
                <w:sz w:val="22"/>
                <w:szCs w:val="22"/>
              </w:rPr>
              <w:t xml:space="preserve">The EPRI </w:t>
            </w:r>
            <w:proofErr w:type="spellStart"/>
            <w:r w:rsidRPr="00B61D1A">
              <w:rPr>
                <w:rFonts w:asciiTheme="minorHAnsi" w:hAnsiTheme="minorHAnsi" w:cstheme="minorHAnsi"/>
                <w:sz w:val="22"/>
                <w:szCs w:val="22"/>
              </w:rPr>
              <w:t>FlexLoad</w:t>
            </w:r>
            <w:proofErr w:type="spellEnd"/>
            <w:r w:rsidRPr="00B61D1A">
              <w:rPr>
                <w:rFonts w:asciiTheme="minorHAnsi" w:hAnsiTheme="minorHAnsi" w:cstheme="minorHAnsi"/>
                <w:sz w:val="22"/>
                <w:szCs w:val="22"/>
              </w:rPr>
              <w:t xml:space="preserve"> Reference Guide provides standardized OpenADR3 JSON schemas for Energy Services Exchanges: Real-Time Demand, Forecasting, DER Capacity, Dispatch, and Performance. This framework provides a single, interoperable pathway for utilities, aggregators, and CSOs, eliminating reliance on proprietary integrations. Additionally, the DER Capacity Exchange enables standardized capacity declarations to EVSEs, EVs, and aggregators. By directly communicating available charging or curtailment capacity, it ensures that grid-constrained information is reflected and acted upon in real time.</w:t>
            </w:r>
          </w:p>
          <w:p w14:paraId="79882A6D" w14:textId="3B2F5547" w:rsidR="00487968" w:rsidRPr="00B61D1A" w:rsidRDefault="00093FE5"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000C7498" w:rsidRPr="00B61D1A">
              <w:rPr>
                <w:rFonts w:asciiTheme="minorHAnsi" w:hAnsiTheme="minorHAnsi" w:cstheme="minorHAnsi"/>
                <w:sz w:val="22"/>
                <w:szCs w:val="22"/>
              </w:rPr>
              <w:t xml:space="preserve"> </w:t>
            </w:r>
            <w:r w:rsidR="000C7498" w:rsidRPr="00B61D1A">
              <w:rPr>
                <w:rFonts w:asciiTheme="minorHAnsi" w:hAnsiTheme="minorHAnsi" w:cstheme="minorHAnsi"/>
                <w:i/>
                <w:iCs/>
                <w:sz w:val="22"/>
                <w:szCs w:val="22"/>
              </w:rPr>
              <w:t>Comment on gap description:</w:t>
            </w:r>
            <w:r w:rsidR="000C7498" w:rsidRPr="00B61D1A">
              <w:rPr>
                <w:rFonts w:asciiTheme="minorHAnsi" w:hAnsiTheme="minorHAnsi" w:cstheme="minorHAnsi"/>
                <w:sz w:val="22"/>
                <w:szCs w:val="22"/>
              </w:rPr>
              <w:t xml:space="preserve"> This puts the utility as the balancer. The customer is much better suited to do this – in coordination with the utility. Also need to clarify which, or all of, the EV, EVSE, and other customer devices are involved.</w:t>
            </w:r>
          </w:p>
        </w:tc>
      </w:tr>
      <w:tr w:rsidR="00487968" w:rsidRPr="00B61D1A" w14:paraId="7BDBE858" w14:textId="77777777" w:rsidTr="00522B22">
        <w:tc>
          <w:tcPr>
            <w:tcW w:w="4675" w:type="dxa"/>
          </w:tcPr>
          <w:p w14:paraId="3E4FB79B"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15098B81" w14:textId="7E1636DB" w:rsidR="00D50B86" w:rsidRPr="00B61D1A" w:rsidRDefault="00D50B86" w:rsidP="00183D59">
            <w:pPr>
              <w:spacing w:after="120"/>
              <w:rPr>
                <w:rFonts w:asciiTheme="minorHAnsi" w:hAnsiTheme="minorHAnsi" w:cstheme="minorHAnsi"/>
                <w:bCs/>
                <w:sz w:val="22"/>
                <w:szCs w:val="22"/>
              </w:rPr>
            </w:pPr>
            <w:r w:rsidRPr="00B61D1A">
              <w:rPr>
                <w:rFonts w:asciiTheme="minorHAnsi" w:hAnsiTheme="minorHAnsi" w:cstheme="minorHAnsi"/>
                <w:b/>
                <w:sz w:val="22"/>
                <w:szCs w:val="22"/>
              </w:rPr>
              <w:t xml:space="preserve">09/16/2025, </w:t>
            </w:r>
            <w:proofErr w:type="spellStart"/>
            <w:r w:rsidRPr="00B61D1A">
              <w:rPr>
                <w:rFonts w:asciiTheme="minorHAnsi" w:hAnsiTheme="minorHAnsi" w:cstheme="minorHAnsi"/>
                <w:b/>
                <w:sz w:val="22"/>
                <w:szCs w:val="22"/>
              </w:rPr>
              <w:t>D</w:t>
            </w:r>
            <w:r w:rsidR="0052190B" w:rsidRPr="00B61D1A">
              <w:rPr>
                <w:rFonts w:asciiTheme="minorHAnsi" w:hAnsiTheme="minorHAnsi" w:cstheme="minorHAnsi"/>
                <w:b/>
                <w:sz w:val="22"/>
                <w:szCs w:val="22"/>
              </w:rPr>
              <w:t>.</w:t>
            </w:r>
            <w:r w:rsidRPr="00B61D1A">
              <w:rPr>
                <w:rFonts w:asciiTheme="minorHAnsi" w:hAnsiTheme="minorHAnsi" w:cstheme="minorHAnsi"/>
                <w:b/>
                <w:sz w:val="22"/>
                <w:szCs w:val="22"/>
              </w:rPr>
              <w:t>Trayers</w:t>
            </w:r>
            <w:proofErr w:type="spellEnd"/>
            <w:r w:rsidRPr="00B61D1A">
              <w:rPr>
                <w:rFonts w:asciiTheme="minorHAnsi" w:hAnsiTheme="minorHAnsi" w:cstheme="minorHAnsi"/>
                <w:b/>
                <w:sz w:val="22"/>
                <w:szCs w:val="22"/>
              </w:rPr>
              <w:t xml:space="preserve"> (UL Solutions):</w:t>
            </w:r>
            <w:r w:rsidRPr="00B61D1A">
              <w:rPr>
                <w:rFonts w:asciiTheme="minorHAnsi" w:hAnsiTheme="minorHAnsi" w:cstheme="minorHAnsi"/>
                <w:bCs/>
                <w:sz w:val="22"/>
                <w:szCs w:val="22"/>
              </w:rPr>
              <w:t xml:space="preserve"> </w:t>
            </w:r>
            <w:hyperlink r:id="rId94" w:history="1">
              <w:r w:rsidRPr="00B61D1A">
                <w:rPr>
                  <w:rStyle w:val="Hyperlink"/>
                  <w:rFonts w:asciiTheme="minorHAnsi" w:hAnsiTheme="minorHAnsi" w:cstheme="minorHAnsi"/>
                  <w:bCs/>
                  <w:sz w:val="22"/>
                  <w:szCs w:val="22"/>
                </w:rPr>
                <w:t>UL 3141 Power Control Systems - Outline of Investigation</w:t>
              </w:r>
            </w:hyperlink>
            <w:r w:rsidRPr="00B61D1A">
              <w:rPr>
                <w:rFonts w:asciiTheme="minorHAnsi" w:hAnsiTheme="minorHAnsi" w:cstheme="minorHAnsi"/>
                <w:bCs/>
                <w:sz w:val="22"/>
                <w:szCs w:val="22"/>
              </w:rPr>
              <w:t>, published on October 2024, addresses the use of PCS (Power Control Systems) in distributed energy resource (DER) systems including  primary power sources (utility grid).</w:t>
            </w:r>
          </w:p>
        </w:tc>
        <w:tc>
          <w:tcPr>
            <w:tcW w:w="5490" w:type="dxa"/>
          </w:tcPr>
          <w:p w14:paraId="2A398624"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Start w:id="191" w:name="GapG12"/>
    <w:bookmarkStart w:id="192" w:name="_Hlk135921334"/>
    <w:bookmarkEnd w:id="184"/>
    <w:bookmarkEnd w:id="185"/>
    <w:bookmarkEnd w:id="186"/>
    <w:p w14:paraId="2BC476B3"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6C4D7A23" w14:textId="77777777" w:rsidTr="00522B22">
        <w:tc>
          <w:tcPr>
            <w:tcW w:w="10165" w:type="dxa"/>
            <w:gridSpan w:val="2"/>
            <w:shd w:val="clear" w:color="auto" w:fill="E7E6E6" w:themeFill="background2"/>
          </w:tcPr>
          <w:p w14:paraId="34062F33" w14:textId="741A7CAF" w:rsidR="00F27FA6" w:rsidRPr="00B61D1A" w:rsidRDefault="00372ABE" w:rsidP="0064447F">
            <w:pPr>
              <w:pStyle w:val="Heading2"/>
              <w:numPr>
                <w:ilvl w:val="0"/>
                <w:numId w:val="0"/>
              </w:numPr>
              <w:spacing w:before="0"/>
              <w:rPr>
                <w:rFonts w:asciiTheme="minorHAnsi" w:hAnsiTheme="minorHAnsi" w:cstheme="minorHAnsi"/>
                <w:sz w:val="24"/>
              </w:rPr>
            </w:pPr>
            <w:bookmarkStart w:id="193" w:name="_Gap_G12:_Assess"/>
            <w:bookmarkStart w:id="194" w:name="_Toc189648703"/>
            <w:bookmarkStart w:id="195" w:name="_Toc189648915"/>
            <w:bookmarkStart w:id="196" w:name="_Toc212472439"/>
            <w:bookmarkEnd w:id="193"/>
            <w:r w:rsidRPr="00B61D1A">
              <w:rPr>
                <w:rFonts w:asciiTheme="minorHAnsi" w:eastAsia="Calibri" w:hAnsiTheme="minorHAnsi" w:cstheme="minorHAnsi"/>
                <w:bCs w:val="0"/>
                <w:color w:val="0070C0"/>
                <w:sz w:val="24"/>
              </w:rPr>
              <w:t>Gap G12: Assess UL 1741 V2G Integration Requirements</w:t>
            </w:r>
            <w:bookmarkEnd w:id="194"/>
            <w:bookmarkEnd w:id="195"/>
            <w:bookmarkEnd w:id="196"/>
          </w:p>
        </w:tc>
      </w:tr>
      <w:tr w:rsidR="00F27FA6" w:rsidRPr="00B61D1A" w14:paraId="64EBDB92" w14:textId="77777777" w:rsidTr="00522B22">
        <w:tc>
          <w:tcPr>
            <w:tcW w:w="10165" w:type="dxa"/>
            <w:gridSpan w:val="2"/>
          </w:tcPr>
          <w:p w14:paraId="0280A6D0"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sz w:val="22"/>
                <w:szCs w:val="22"/>
              </w:rPr>
              <w:t>Assess and potentially revise UL 1741 and Supplements to ensure it properly accounts for V2G integration. Currently, most requirements cannot be used for automotive electronics and an automotive version would be needed (SAE J3072 was created for this purpose).</w:t>
            </w:r>
          </w:p>
          <w:p w14:paraId="1C8C349C"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Yes</w:t>
            </w:r>
          </w:p>
          <w:p w14:paraId="49CAFD3F"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lastRenderedPageBreak/>
              <w:t>Recommendation</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Assess and revise, if necessary, UL 1741. The   UL 1741 Supplement SC task group should continue to support SAE J3072 and J3068/2 for V2G-AC.</w:t>
            </w:r>
          </w:p>
          <w:p w14:paraId="0B6229B0"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73537CE9" w14:textId="470A0E90" w:rsidR="00F27FA6"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UL, SAE, IEEE</w:t>
            </w:r>
          </w:p>
        </w:tc>
      </w:tr>
      <w:tr w:rsidR="00487968" w:rsidRPr="00B61D1A" w14:paraId="1C7BF4B4" w14:textId="77777777" w:rsidTr="00522B22">
        <w:tc>
          <w:tcPr>
            <w:tcW w:w="10165" w:type="dxa"/>
            <w:gridSpan w:val="2"/>
          </w:tcPr>
          <w:p w14:paraId="3E6D6CEF"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6F8D522"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30065FF0" w14:textId="162CCF12" w:rsidR="00487968" w:rsidRPr="00B61D1A" w:rsidRDefault="00487968" w:rsidP="00A15BC4">
            <w:pPr>
              <w:rPr>
                <w:rFonts w:asciiTheme="minorHAnsi" w:hAnsiTheme="minorHAnsi" w:cstheme="minorHAnsi"/>
                <w:b/>
                <w:sz w:val="22"/>
                <w:szCs w:val="22"/>
              </w:rPr>
            </w:pPr>
            <w:r w:rsidRPr="00B61D1A">
              <w:rPr>
                <w:rFonts w:asciiTheme="minorHAnsi" w:hAnsiTheme="minorHAnsi" w:cstheme="minorHAnsi"/>
                <w:sz w:val="22"/>
                <w:szCs w:val="22"/>
              </w:rPr>
              <w:t xml:space="preserve"> </w:t>
            </w:r>
            <w:r w:rsidRPr="00B61D1A">
              <w:rPr>
                <w:rFonts w:asciiTheme="minorHAnsi" w:hAnsiTheme="minorHAnsi" w:cstheme="minorHAnsi"/>
                <w:b/>
                <w:bCs/>
                <w:sz w:val="22"/>
                <w:szCs w:val="22"/>
              </w:rPr>
              <w:t>Other</w:t>
            </w:r>
            <w:r w:rsidRPr="00B61D1A">
              <w:rPr>
                <w:rFonts w:asciiTheme="minorHAnsi" w:hAnsiTheme="minorHAnsi" w:cstheme="minorHAnsi"/>
                <w:b/>
                <w:sz w:val="22"/>
                <w:szCs w:val="22"/>
              </w:rPr>
              <w:t xml:space="preserve"> Committees / Organizations with Relevant Work:</w:t>
            </w:r>
          </w:p>
          <w:p w14:paraId="7F9B3D78"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1922925" w14:textId="77777777" w:rsidR="00487968" w:rsidRPr="00B61D1A" w:rsidRDefault="00487968" w:rsidP="00183D59">
            <w:pPr>
              <w:pStyle w:val="ListParagraph"/>
              <w:suppressAutoHyphens/>
              <w:rPr>
                <w:rFonts w:asciiTheme="minorHAnsi" w:hAnsiTheme="minorHAnsi" w:cstheme="minorHAnsi"/>
                <w:sz w:val="22"/>
                <w:szCs w:val="22"/>
              </w:rPr>
            </w:pPr>
          </w:p>
          <w:p w14:paraId="5F41305B"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2E8EA93"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62B01B0E" w14:textId="77777777" w:rsidTr="00522B22">
        <w:tc>
          <w:tcPr>
            <w:tcW w:w="4675" w:type="dxa"/>
          </w:tcPr>
          <w:p w14:paraId="7B3E7A25"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5A675510" w14:textId="26E0D494" w:rsidR="00A067A9" w:rsidRPr="00B61D1A" w:rsidRDefault="00A067A9"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10/15/2025, </w:t>
            </w:r>
            <w:proofErr w:type="spellStart"/>
            <w:r w:rsidRPr="00B61D1A">
              <w:rPr>
                <w:rFonts w:asciiTheme="minorHAnsi" w:hAnsiTheme="minorHAnsi" w:cstheme="minorHAnsi"/>
                <w:b/>
                <w:sz w:val="22"/>
                <w:szCs w:val="22"/>
              </w:rPr>
              <w:t>C.Bernat</w:t>
            </w:r>
            <w:proofErr w:type="spellEnd"/>
            <w:r w:rsidRPr="00B61D1A">
              <w:rPr>
                <w:rFonts w:asciiTheme="minorHAnsi" w:hAnsiTheme="minorHAnsi" w:cstheme="minorHAnsi"/>
                <w:b/>
                <w:sz w:val="22"/>
                <w:szCs w:val="22"/>
              </w:rPr>
              <w:t xml:space="preserve">: </w:t>
            </w:r>
            <w:hyperlink r:id="rId95" w:history="1">
              <w:r w:rsidRPr="00B61D1A">
                <w:rPr>
                  <w:rStyle w:val="Hyperlink"/>
                  <w:rFonts w:asciiTheme="minorHAnsi" w:hAnsiTheme="minorHAnsi" w:cstheme="minorHAnsi"/>
                  <w:bCs/>
                  <w:i/>
                  <w:iCs/>
                  <w:sz w:val="22"/>
                  <w:szCs w:val="22"/>
                </w:rPr>
                <w:t>UL 1741 Inverters, Converters, Controllers and Interconnection 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tc>
        <w:tc>
          <w:tcPr>
            <w:tcW w:w="5490" w:type="dxa"/>
          </w:tcPr>
          <w:p w14:paraId="01CE2CA3"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49371F14" w14:textId="6793D8F8" w:rsidR="003F4E4D" w:rsidRPr="00B61D1A" w:rsidRDefault="006E3414"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w:t>
            </w:r>
            <w:hyperlink r:id="rId96" w:history="1">
              <w:r w:rsidRPr="00B61D1A">
                <w:rPr>
                  <w:rStyle w:val="Hyperlink"/>
                  <w:rFonts w:asciiTheme="minorHAnsi" w:hAnsiTheme="minorHAnsi" w:cstheme="minorHAnsi"/>
                  <w:sz w:val="22"/>
                  <w:szCs w:val="22"/>
                </w:rPr>
                <w:t>UL 1741 Inverters, Converters, Controllers and Interconnection System Equipment for Use with Distributed Energy Resources</w:t>
              </w:r>
            </w:hyperlink>
            <w:r w:rsidRPr="00B61D1A">
              <w:rPr>
                <w:rFonts w:asciiTheme="minorHAnsi" w:hAnsiTheme="minorHAnsi" w:cstheme="minorHAnsi"/>
                <w:sz w:val="22"/>
                <w:szCs w:val="22"/>
              </w:rPr>
              <w:t xml:space="preserve"> is preparing to go to ballot. Estimated publication is early 1</w:t>
            </w:r>
            <w:r w:rsidRPr="00B61D1A">
              <w:rPr>
                <w:rFonts w:asciiTheme="minorHAnsi" w:hAnsiTheme="minorHAnsi" w:cstheme="minorHAnsi"/>
                <w:sz w:val="22"/>
                <w:szCs w:val="22"/>
                <w:vertAlign w:val="superscript"/>
              </w:rPr>
              <w:t>st</w:t>
            </w:r>
            <w:r w:rsidRPr="00B61D1A">
              <w:rPr>
                <w:rFonts w:asciiTheme="minorHAnsi" w:hAnsiTheme="minorHAnsi" w:cstheme="minorHAnsi"/>
                <w:sz w:val="22"/>
                <w:szCs w:val="22"/>
              </w:rPr>
              <w:t xml:space="preserve"> quarter 2026.</w:t>
            </w:r>
          </w:p>
        </w:tc>
      </w:tr>
    </w:tbl>
    <w:bookmarkEnd w:id="191"/>
    <w:bookmarkEnd w:id="192"/>
    <w:p w14:paraId="4A3CC956"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4AB1D4F" w14:textId="77777777" w:rsidTr="003F4E4D">
        <w:tc>
          <w:tcPr>
            <w:tcW w:w="10165" w:type="dxa"/>
            <w:gridSpan w:val="2"/>
            <w:shd w:val="clear" w:color="auto" w:fill="E7E6E6" w:themeFill="background2"/>
          </w:tcPr>
          <w:p w14:paraId="16BC663E" w14:textId="372E29D4" w:rsidR="00F27FA6" w:rsidRPr="00B61D1A" w:rsidRDefault="00372ABE" w:rsidP="0064447F">
            <w:pPr>
              <w:pStyle w:val="Heading2"/>
              <w:numPr>
                <w:ilvl w:val="0"/>
                <w:numId w:val="0"/>
              </w:numPr>
              <w:spacing w:before="0"/>
              <w:rPr>
                <w:rFonts w:asciiTheme="minorHAnsi" w:hAnsiTheme="minorHAnsi" w:cstheme="minorHAnsi"/>
                <w:sz w:val="24"/>
              </w:rPr>
            </w:pPr>
            <w:bookmarkStart w:id="197" w:name="_Gap_G13:_Maintain"/>
            <w:bookmarkStart w:id="198" w:name="_Toc189648704"/>
            <w:bookmarkStart w:id="199" w:name="_Toc189648916"/>
            <w:bookmarkStart w:id="200" w:name="_Toc212472440"/>
            <w:bookmarkStart w:id="201" w:name="GapG13"/>
            <w:bookmarkStart w:id="202" w:name="_Hlk135921343"/>
            <w:bookmarkEnd w:id="197"/>
            <w:r w:rsidRPr="00B61D1A">
              <w:rPr>
                <w:rFonts w:asciiTheme="minorHAnsi" w:eastAsia="Calibri" w:hAnsiTheme="minorHAnsi" w:cstheme="minorHAnsi"/>
                <w:bCs w:val="0"/>
                <w:color w:val="0070C0"/>
                <w:sz w:val="24"/>
              </w:rPr>
              <w:t>Gap G13: Maintain alignment between UL 9741 and UL 1741</w:t>
            </w:r>
            <w:bookmarkEnd w:id="198"/>
            <w:bookmarkEnd w:id="199"/>
            <w:bookmarkEnd w:id="200"/>
          </w:p>
        </w:tc>
      </w:tr>
      <w:tr w:rsidR="00F27FA6" w:rsidRPr="00B61D1A" w14:paraId="0D86859F" w14:textId="77777777" w:rsidTr="00522B22">
        <w:tc>
          <w:tcPr>
            <w:tcW w:w="10165" w:type="dxa"/>
            <w:gridSpan w:val="2"/>
          </w:tcPr>
          <w:p w14:paraId="2532ED52"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sz w:val="22"/>
                <w:szCs w:val="22"/>
              </w:rPr>
              <w:t xml:space="preserve">With regard to V2G, these two standards complement each other and it is important to maintain alignment as they are revised. For UL 9741 to apply to V2G-AC, the standard needs to align with UL 1741 Supplement SC which calls out conformance to SAE J3072. </w:t>
            </w:r>
          </w:p>
          <w:p w14:paraId="2DC731EA"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Yes</w:t>
            </w:r>
          </w:p>
          <w:p w14:paraId="4DD2B0A7"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Continue to update UL 9741 to achieve alignment with evolving UL 1741 </w:t>
            </w:r>
          </w:p>
          <w:p w14:paraId="26CFDDEC"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43902FCC" w14:textId="7229475F" w:rsidR="00F27FA6"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UL, SAE, IEEE</w:t>
            </w:r>
          </w:p>
        </w:tc>
      </w:tr>
      <w:tr w:rsidR="00487968" w:rsidRPr="00B61D1A" w14:paraId="452FE734" w14:textId="77777777" w:rsidTr="00522B22">
        <w:tc>
          <w:tcPr>
            <w:tcW w:w="10165" w:type="dxa"/>
            <w:gridSpan w:val="2"/>
          </w:tcPr>
          <w:p w14:paraId="190ACB4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E25C29A"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497E5693" w14:textId="1D457025" w:rsidR="00487968" w:rsidRPr="00B61D1A" w:rsidRDefault="00487968" w:rsidP="00A15BC4">
            <w:pPr>
              <w:suppressAutoHyphens/>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0ECC255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0B35BB3"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4BD1A83C"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5B489643" w14:textId="77777777" w:rsidTr="006E3414">
        <w:tc>
          <w:tcPr>
            <w:tcW w:w="4675" w:type="dxa"/>
            <w:shd w:val="clear" w:color="auto" w:fill="auto"/>
          </w:tcPr>
          <w:p w14:paraId="59815146"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5B722E71" w14:textId="1A48046A" w:rsidR="006E3414" w:rsidRPr="00B61D1A" w:rsidRDefault="00A067A9"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 xml:space="preserve">10/15/2025, </w:t>
            </w:r>
            <w:proofErr w:type="spellStart"/>
            <w:r w:rsidRPr="00B61D1A">
              <w:rPr>
                <w:rFonts w:asciiTheme="minorHAnsi" w:hAnsiTheme="minorHAnsi" w:cstheme="minorHAnsi"/>
                <w:b/>
                <w:sz w:val="22"/>
                <w:szCs w:val="22"/>
              </w:rPr>
              <w:t>C.Bernat</w:t>
            </w:r>
            <w:proofErr w:type="spellEnd"/>
            <w:r w:rsidRPr="00B61D1A">
              <w:rPr>
                <w:rFonts w:asciiTheme="minorHAnsi" w:hAnsiTheme="minorHAnsi" w:cstheme="minorHAnsi"/>
                <w:b/>
                <w:sz w:val="22"/>
                <w:szCs w:val="22"/>
              </w:rPr>
              <w:t xml:space="preserve">: </w:t>
            </w:r>
            <w:hyperlink r:id="rId97" w:history="1">
              <w:r w:rsidRPr="00B61D1A">
                <w:rPr>
                  <w:rStyle w:val="Hyperlink"/>
                  <w:rFonts w:asciiTheme="minorHAnsi" w:hAnsiTheme="minorHAnsi" w:cstheme="minorHAnsi"/>
                  <w:bCs/>
                  <w:i/>
                  <w:iCs/>
                  <w:sz w:val="22"/>
                  <w:szCs w:val="22"/>
                </w:rPr>
                <w:t xml:space="preserve">UL 1741 Inverters, Converters, Controllers and Interconnection </w:t>
              </w:r>
              <w:r w:rsidRPr="00B61D1A">
                <w:rPr>
                  <w:rStyle w:val="Hyperlink"/>
                  <w:rFonts w:asciiTheme="minorHAnsi" w:hAnsiTheme="minorHAnsi" w:cstheme="minorHAnsi"/>
                  <w:bCs/>
                  <w:i/>
                  <w:iCs/>
                  <w:sz w:val="22"/>
                  <w:szCs w:val="22"/>
                </w:rPr>
                <w:lastRenderedPageBreak/>
                <w:t>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p w14:paraId="59C594D3" w14:textId="3C14A519" w:rsidR="006E3414" w:rsidRPr="00B61D1A" w:rsidRDefault="006E3414" w:rsidP="00183D59">
            <w:pPr>
              <w:spacing w:after="120"/>
              <w:rPr>
                <w:rFonts w:asciiTheme="minorHAnsi" w:hAnsiTheme="minorHAnsi" w:cstheme="minorHAnsi"/>
                <w:sz w:val="22"/>
                <w:szCs w:val="22"/>
              </w:rPr>
            </w:pPr>
          </w:p>
        </w:tc>
        <w:tc>
          <w:tcPr>
            <w:tcW w:w="5490" w:type="dxa"/>
            <w:shd w:val="clear" w:color="auto" w:fill="auto"/>
          </w:tcPr>
          <w:p w14:paraId="76A65C36"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In-Development Standards &amp; Codes</w:t>
            </w:r>
          </w:p>
          <w:p w14:paraId="3BAE0B0A" w14:textId="0F8093C4" w:rsidR="003F5451" w:rsidRPr="00B61D1A" w:rsidRDefault="00093FE5" w:rsidP="003F5451">
            <w:pPr>
              <w:spacing w:after="120"/>
              <w:rPr>
                <w:rFonts w:asciiTheme="minorHAnsi" w:hAnsiTheme="minorHAnsi" w:cstheme="minorHAnsi"/>
                <w:sz w:val="22"/>
                <w:szCs w:val="22"/>
                <w:shd w:val="clear" w:color="auto" w:fill="FFFF00"/>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98" w:history="1">
              <w:r w:rsidR="006E3414" w:rsidRPr="00B61D1A">
                <w:rPr>
                  <w:rStyle w:val="Hyperlink"/>
                  <w:rFonts w:asciiTheme="minorHAnsi" w:hAnsiTheme="minorHAnsi" w:cstheme="minorHAnsi"/>
                  <w:sz w:val="22"/>
                  <w:szCs w:val="22"/>
                </w:rPr>
                <w:t xml:space="preserve">UL 1741 Inverters, Converters, Controllers and Interconnection System Equipment for </w:t>
              </w:r>
              <w:r w:rsidR="006E3414" w:rsidRPr="00B61D1A">
                <w:rPr>
                  <w:rStyle w:val="Hyperlink"/>
                  <w:rFonts w:asciiTheme="minorHAnsi" w:hAnsiTheme="minorHAnsi" w:cstheme="minorHAnsi"/>
                  <w:sz w:val="22"/>
                  <w:szCs w:val="22"/>
                </w:rPr>
                <w:lastRenderedPageBreak/>
                <w:t>Use With Distributed Energy Resources</w:t>
              </w:r>
            </w:hyperlink>
            <w:r w:rsidR="006E3414" w:rsidRPr="00B61D1A">
              <w:rPr>
                <w:rFonts w:asciiTheme="minorHAnsi" w:hAnsiTheme="minorHAnsi" w:cstheme="minorHAnsi"/>
                <w:sz w:val="22"/>
                <w:szCs w:val="22"/>
              </w:rPr>
              <w:t xml:space="preserve"> </w:t>
            </w:r>
            <w:r w:rsidR="003F5451" w:rsidRPr="00B61D1A">
              <w:rPr>
                <w:rFonts w:asciiTheme="minorHAnsi" w:hAnsiTheme="minorHAnsi" w:cstheme="minorHAnsi"/>
                <w:sz w:val="22"/>
                <w:szCs w:val="22"/>
              </w:rPr>
              <w:t>Supplement SC (Interconnection systems equipment  “ISE”) is currently under development</w:t>
            </w:r>
          </w:p>
          <w:p w14:paraId="0BEB41D1" w14:textId="643B45F3" w:rsidR="003F4E4D" w:rsidRPr="00B61D1A" w:rsidRDefault="003F4E4D" w:rsidP="003F5451">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3/17/2025 </w:t>
            </w:r>
            <w:proofErr w:type="spellStart"/>
            <w:r w:rsidR="00093FE5" w:rsidRPr="00B61D1A">
              <w:rPr>
                <w:rFonts w:asciiTheme="minorHAnsi" w:hAnsiTheme="minorHAnsi" w:cstheme="minorHAnsi"/>
                <w:b/>
                <w:bCs/>
                <w:sz w:val="22"/>
                <w:szCs w:val="22"/>
              </w:rPr>
              <w:t>A.Krabbe</w:t>
            </w:r>
            <w:proofErr w:type="spellEnd"/>
            <w:r w:rsidRPr="00B61D1A">
              <w:rPr>
                <w:rFonts w:asciiTheme="minorHAnsi" w:hAnsiTheme="minorHAnsi" w:cstheme="minorHAnsi"/>
                <w:b/>
                <w:bCs/>
                <w:sz w:val="22"/>
                <w:szCs w:val="22"/>
              </w:rPr>
              <w:t>, ULSE</w:t>
            </w:r>
            <w:r w:rsidRPr="00B61D1A">
              <w:rPr>
                <w:rFonts w:asciiTheme="minorHAnsi" w:hAnsiTheme="minorHAnsi" w:cstheme="minorHAnsi"/>
                <w:sz w:val="22"/>
                <w:szCs w:val="22"/>
              </w:rPr>
              <w:t>:</w:t>
            </w:r>
            <w:r w:rsidRPr="00B61D1A">
              <w:rPr>
                <w:rFonts w:asciiTheme="minorHAnsi" w:hAnsiTheme="minorHAnsi" w:cstheme="minorHAnsi"/>
              </w:rPr>
              <w:t xml:space="preserve"> </w:t>
            </w:r>
            <w:hyperlink r:id="rId99" w:history="1">
              <w:r w:rsidRPr="00B61D1A">
                <w:rPr>
                  <w:rStyle w:val="Hyperlink"/>
                  <w:rFonts w:asciiTheme="minorHAnsi" w:hAnsiTheme="minorHAnsi" w:cstheme="minorHAnsi"/>
                  <w:i/>
                  <w:iCs/>
                  <w:sz w:val="22"/>
                  <w:szCs w:val="22"/>
                </w:rPr>
                <w:t>UL 1741 Inverters, Converters, Controllers and Interconnection System Equipment for Use With Distributed Energy Resources</w:t>
              </w:r>
            </w:hyperlink>
            <w:r w:rsidRPr="00B61D1A">
              <w:rPr>
                <w:rFonts w:asciiTheme="minorHAnsi" w:hAnsiTheme="minorHAnsi" w:cstheme="minorHAnsi"/>
                <w:i/>
                <w:iCs/>
                <w:sz w:val="22"/>
                <w:szCs w:val="22"/>
              </w:rPr>
              <w:t xml:space="preserve"> </w:t>
            </w:r>
            <w:r w:rsidRPr="00B61D1A">
              <w:rPr>
                <w:rFonts w:asciiTheme="minorHAnsi" w:hAnsiTheme="minorHAnsi" w:cstheme="minorHAnsi"/>
                <w:sz w:val="22"/>
                <w:szCs w:val="22"/>
              </w:rPr>
              <w:t>Supplement SC (Interconnection systems equipment  “ISE”) is currently under development.</w:t>
            </w:r>
          </w:p>
        </w:tc>
      </w:tr>
    </w:tbl>
    <w:bookmarkStart w:id="203" w:name="GapG14"/>
    <w:bookmarkStart w:id="204" w:name="_Hlk135921357"/>
    <w:bookmarkEnd w:id="201"/>
    <w:bookmarkEnd w:id="202"/>
    <w:p w14:paraId="64DEA516"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3394C98F" w14:textId="77777777" w:rsidTr="00522B22">
        <w:tc>
          <w:tcPr>
            <w:tcW w:w="10165" w:type="dxa"/>
            <w:gridSpan w:val="2"/>
            <w:shd w:val="clear" w:color="auto" w:fill="E7E6E6" w:themeFill="background2"/>
          </w:tcPr>
          <w:p w14:paraId="06F9ADFF" w14:textId="0107855B" w:rsidR="00F27FA6" w:rsidRPr="00B61D1A" w:rsidRDefault="00372ABE" w:rsidP="0064447F">
            <w:pPr>
              <w:pStyle w:val="Heading2"/>
              <w:numPr>
                <w:ilvl w:val="0"/>
                <w:numId w:val="0"/>
              </w:numPr>
              <w:spacing w:before="0"/>
              <w:rPr>
                <w:rFonts w:asciiTheme="minorHAnsi" w:hAnsiTheme="minorHAnsi" w:cstheme="minorHAnsi"/>
                <w:sz w:val="24"/>
              </w:rPr>
            </w:pPr>
            <w:bookmarkStart w:id="205" w:name="_Gap_G14:_Revise"/>
            <w:bookmarkStart w:id="206" w:name="_Toc189648705"/>
            <w:bookmarkStart w:id="207" w:name="_Toc189648917"/>
            <w:bookmarkStart w:id="208" w:name="_Toc212472441"/>
            <w:bookmarkEnd w:id="205"/>
            <w:r w:rsidRPr="00B61D1A">
              <w:rPr>
                <w:rFonts w:asciiTheme="minorHAnsi" w:eastAsia="Calibri" w:hAnsiTheme="minorHAnsi" w:cstheme="minorHAnsi"/>
                <w:bCs w:val="0"/>
                <w:color w:val="0070C0"/>
                <w:sz w:val="24"/>
              </w:rPr>
              <w:t>Gap G14: Revise SAE J3072 to harmonize with UL 1741 SB</w:t>
            </w:r>
            <w:bookmarkEnd w:id="206"/>
            <w:bookmarkEnd w:id="207"/>
            <w:bookmarkEnd w:id="208"/>
          </w:p>
        </w:tc>
      </w:tr>
      <w:tr w:rsidR="00F27FA6" w:rsidRPr="00F65B6C" w14:paraId="58F8BA3D" w14:textId="77777777" w:rsidTr="00522B22">
        <w:tc>
          <w:tcPr>
            <w:tcW w:w="10165" w:type="dxa"/>
            <w:gridSpan w:val="2"/>
          </w:tcPr>
          <w:p w14:paraId="7045FE5F" w14:textId="03F6AE20" w:rsidR="00372ABE" w:rsidRPr="00B61D1A" w:rsidRDefault="00372ABE" w:rsidP="00A15BC4">
            <w:pPr>
              <w:pStyle w:val="CommentText"/>
              <w:rPr>
                <w:rFonts w:asciiTheme="minorHAnsi" w:hAnsiTheme="minorHAnsi" w:cstheme="minorHAnsi"/>
                <w:sz w:val="22"/>
                <w:szCs w:val="22"/>
              </w:rPr>
            </w:pPr>
            <w:r w:rsidRPr="00B61D1A">
              <w:rPr>
                <w:rFonts w:asciiTheme="minorHAnsi" w:hAnsiTheme="minorHAnsi" w:cstheme="minorHAnsi"/>
                <w:sz w:val="22"/>
                <w:szCs w:val="22"/>
              </w:rPr>
              <w:t>SAE J3072 currently references IEEE 1547 (2018) and IEEE 1547.1 (2020); however, it does not currently reference UL 1741 Supplement SB. UL 1741 Supplement SB contains approximately 30 pages of additions and corrections that need to be used in conjunction with the IEEE 1547 standard suite. IEEE 1547 is the test standard where UL 1741 is the certification standard. They need to be used together. There are plans to amend J3072 to reference UL 1741 Supplement SB due to this situation. Note: J3072 inverters are intended to be used in conjunction with UL 1741 Supplement SC bidirectional EVSE (BEVSE).</w:t>
            </w:r>
            <w:r w:rsidR="00EA4DBE" w:rsidRPr="00B61D1A">
              <w:rPr>
                <w:rFonts w:asciiTheme="minorHAnsi" w:hAnsiTheme="minorHAnsi" w:cstheme="minorHAnsi"/>
                <w:sz w:val="22"/>
                <w:szCs w:val="22"/>
              </w:rPr>
              <w:t xml:space="preserve"> </w:t>
            </w:r>
          </w:p>
          <w:p w14:paraId="483C7F0B" w14:textId="77777777" w:rsidR="00372ABE" w:rsidRPr="00B61D1A" w:rsidRDefault="00372ABE" w:rsidP="00372ABE">
            <w:pPr>
              <w:pStyle w:val="CommentText"/>
              <w:spacing w:line="276" w:lineRule="auto"/>
              <w:rPr>
                <w:rFonts w:asciiTheme="minorHAnsi" w:hAnsiTheme="minorHAnsi" w:cstheme="minorHAnsi"/>
                <w:sz w:val="22"/>
                <w:szCs w:val="22"/>
              </w:rPr>
            </w:pPr>
          </w:p>
          <w:p w14:paraId="53E29EA3"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R&amp;D Needed</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Yes</w:t>
            </w:r>
          </w:p>
          <w:p w14:paraId="37ECC4A8"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Recommendation</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r w:rsidRPr="00B61D1A">
              <w:rPr>
                <w:rFonts w:asciiTheme="minorHAnsi" w:hAnsiTheme="minorHAnsi" w:cstheme="minorHAnsi"/>
                <w:bCs/>
                <w:sz w:val="22"/>
                <w:szCs w:val="22"/>
              </w:rPr>
              <w:t>Amend J3072 to reference and align with UL 1741 Supplement SB.</w:t>
            </w:r>
          </w:p>
          <w:p w14:paraId="11413B06"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Priority</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Medium</w:t>
            </w:r>
          </w:p>
          <w:p w14:paraId="6E053615" w14:textId="2E703CBF" w:rsidR="00F27FA6" w:rsidRPr="00F65B6C"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bCs/>
                <w:sz w:val="22"/>
                <w:szCs w:val="22"/>
                <w:u w:val="single"/>
              </w:rPr>
              <w:t>Organization(s)</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SAE, IEEE, UL</w:t>
            </w:r>
          </w:p>
        </w:tc>
      </w:tr>
      <w:tr w:rsidR="00487968" w:rsidRPr="00B61D1A" w14:paraId="6D393B52" w14:textId="77777777" w:rsidTr="00522B22">
        <w:tc>
          <w:tcPr>
            <w:tcW w:w="10165" w:type="dxa"/>
            <w:gridSpan w:val="2"/>
          </w:tcPr>
          <w:p w14:paraId="0AB9700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70C1876"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76131EC3"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56900C02"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F299B97"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A42DB28" w14:textId="77777777" w:rsidR="00487968" w:rsidRPr="00B61D1A" w:rsidRDefault="00487968" w:rsidP="00183D59">
            <w:pPr>
              <w:pStyle w:val="ListParagraph"/>
              <w:suppressAutoHyphens/>
              <w:rPr>
                <w:rFonts w:asciiTheme="minorHAnsi" w:hAnsiTheme="minorHAnsi" w:cstheme="minorHAnsi"/>
                <w:sz w:val="22"/>
                <w:szCs w:val="22"/>
              </w:rPr>
            </w:pPr>
          </w:p>
          <w:p w14:paraId="61DE4534"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12687B16" w14:textId="2F38C4C1" w:rsidR="002C5724" w:rsidRPr="00B61D1A" w:rsidRDefault="002C5724"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9/29/2025 </w:t>
            </w:r>
            <w:proofErr w:type="spellStart"/>
            <w:r w:rsidRPr="00B61D1A">
              <w:rPr>
                <w:rFonts w:asciiTheme="minorHAnsi" w:hAnsiTheme="minorHAnsi" w:cstheme="minorHAnsi"/>
                <w:b/>
                <w:bCs/>
                <w:sz w:val="22"/>
                <w:szCs w:val="22"/>
              </w:rPr>
              <w:t>A.Sinnott</w:t>
            </w:r>
            <w:proofErr w:type="spellEnd"/>
            <w:r w:rsidRPr="00B61D1A">
              <w:rPr>
                <w:rFonts w:asciiTheme="minorHAnsi" w:hAnsiTheme="minorHAnsi" w:cstheme="minorHAnsi"/>
                <w:b/>
                <w:bCs/>
                <w:sz w:val="22"/>
                <w:szCs w:val="22"/>
              </w:rPr>
              <w:t xml:space="preserve">, ULSE: </w:t>
            </w:r>
            <w:r w:rsidRPr="00B61D1A">
              <w:rPr>
                <w:rFonts w:asciiTheme="minorHAnsi" w:hAnsiTheme="minorHAnsi" w:cstheme="minorHAnsi"/>
                <w:sz w:val="22"/>
                <w:szCs w:val="22"/>
              </w:rPr>
              <w:t xml:space="preserve">SAE should reference </w:t>
            </w:r>
            <w:hyperlink r:id="rId100" w:history="1">
              <w:r w:rsidRPr="00B61D1A">
                <w:rPr>
                  <w:rStyle w:val="Hyperlink"/>
                  <w:rFonts w:asciiTheme="minorHAnsi" w:hAnsiTheme="minorHAnsi" w:cstheme="minorHAnsi"/>
                  <w:sz w:val="22"/>
                  <w:szCs w:val="22"/>
                </w:rPr>
                <w:t>UL 1741 Inverters, Converters, Controllers and Interconnection System Equipment for Use with Distributed Energy Resources</w:t>
              </w:r>
            </w:hyperlink>
            <w:r w:rsidRPr="00B61D1A">
              <w:rPr>
                <w:rFonts w:asciiTheme="minorHAnsi" w:hAnsiTheme="minorHAnsi" w:cstheme="minorHAnsi"/>
                <w:sz w:val="22"/>
                <w:szCs w:val="22"/>
              </w:rPr>
              <w:t>. No new updates from ULSE.</w:t>
            </w:r>
          </w:p>
          <w:p w14:paraId="2711B428" w14:textId="1B151237" w:rsidR="00487968" w:rsidRPr="00B61D1A" w:rsidRDefault="00F051C0"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r w:rsidR="00EA4DBE" w:rsidRPr="00B61D1A">
              <w:rPr>
                <w:rFonts w:asciiTheme="minorHAnsi" w:hAnsiTheme="minorHAnsi" w:cstheme="minorHAnsi"/>
                <w:sz w:val="22"/>
                <w:szCs w:val="22"/>
              </w:rPr>
              <w:t>Revise gap description to “SAE J3072 currently references IEEE 1547 (2018) and IEEE 1547.1 (2020) and was updated to reflect issues as found during development of UL 1741 Supplement SC bidirectional EVSE (BEVSE). As that supplement becomes finalized, consistency with SAE 3072 needs to be ensured” with a recommendation to “</w:t>
            </w:r>
            <w:r w:rsidRPr="00B61D1A">
              <w:rPr>
                <w:rFonts w:asciiTheme="minorHAnsi" w:hAnsiTheme="minorHAnsi" w:cstheme="minorHAnsi"/>
                <w:bCs/>
                <w:sz w:val="22"/>
                <w:szCs w:val="22"/>
              </w:rPr>
              <w:t>c</w:t>
            </w:r>
            <w:r w:rsidR="00EA4DBE" w:rsidRPr="00B61D1A">
              <w:rPr>
                <w:rFonts w:asciiTheme="minorHAnsi" w:hAnsiTheme="minorHAnsi" w:cstheme="minorHAnsi"/>
                <w:bCs/>
                <w:sz w:val="22"/>
                <w:szCs w:val="22"/>
              </w:rPr>
              <w:t>ontinue work on UL 1741 SC and ensure consistency with SAE 3072”</w:t>
            </w:r>
          </w:p>
        </w:tc>
      </w:tr>
      <w:tr w:rsidR="00487968" w:rsidRPr="00B61D1A" w14:paraId="37963E9E" w14:textId="77777777" w:rsidTr="00522B22">
        <w:tc>
          <w:tcPr>
            <w:tcW w:w="4675" w:type="dxa"/>
          </w:tcPr>
          <w:p w14:paraId="7E346311"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47A59BFE" w14:textId="3AC97A2A" w:rsidR="00A067A9" w:rsidRPr="00B61D1A" w:rsidRDefault="00A067A9"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 xml:space="preserve">10/15/2025, </w:t>
            </w:r>
            <w:proofErr w:type="spellStart"/>
            <w:r w:rsidRPr="00B61D1A">
              <w:rPr>
                <w:rFonts w:asciiTheme="minorHAnsi" w:hAnsiTheme="minorHAnsi" w:cstheme="minorHAnsi"/>
                <w:b/>
                <w:sz w:val="22"/>
                <w:szCs w:val="22"/>
              </w:rPr>
              <w:t>C.Bernat</w:t>
            </w:r>
            <w:proofErr w:type="spellEnd"/>
            <w:r w:rsidRPr="00B61D1A">
              <w:rPr>
                <w:rFonts w:asciiTheme="minorHAnsi" w:hAnsiTheme="minorHAnsi" w:cstheme="minorHAnsi"/>
                <w:b/>
                <w:sz w:val="22"/>
                <w:szCs w:val="22"/>
              </w:rPr>
              <w:t xml:space="preserve">: </w:t>
            </w:r>
            <w:hyperlink r:id="rId101" w:history="1">
              <w:r w:rsidRPr="00B61D1A">
                <w:rPr>
                  <w:rStyle w:val="Hyperlink"/>
                  <w:rFonts w:asciiTheme="minorHAnsi" w:hAnsiTheme="minorHAnsi" w:cstheme="minorHAnsi"/>
                  <w:bCs/>
                  <w:i/>
                  <w:iCs/>
                  <w:sz w:val="22"/>
                  <w:szCs w:val="22"/>
                </w:rPr>
                <w:t xml:space="preserve">UL 1741 Inverters, Converters, Controllers and Interconnection </w:t>
              </w:r>
              <w:r w:rsidRPr="00B61D1A">
                <w:rPr>
                  <w:rStyle w:val="Hyperlink"/>
                  <w:rFonts w:asciiTheme="minorHAnsi" w:hAnsiTheme="minorHAnsi" w:cstheme="minorHAnsi"/>
                  <w:bCs/>
                  <w:i/>
                  <w:iCs/>
                  <w:sz w:val="22"/>
                  <w:szCs w:val="22"/>
                </w:rPr>
                <w:lastRenderedPageBreak/>
                <w:t>System Equipment for Use With Distributed Energy Resources</w:t>
              </w:r>
            </w:hyperlink>
            <w:r w:rsidRPr="00B61D1A">
              <w:rPr>
                <w:rFonts w:asciiTheme="minorHAnsi" w:hAnsiTheme="minorHAnsi" w:cstheme="minorHAnsi"/>
                <w:bCs/>
                <w:sz w:val="22"/>
                <w:szCs w:val="22"/>
              </w:rPr>
              <w:t xml:space="preserve"> revision was published as Edition 3 in April 2025.</w:t>
            </w:r>
          </w:p>
        </w:tc>
        <w:tc>
          <w:tcPr>
            <w:tcW w:w="5490" w:type="dxa"/>
          </w:tcPr>
          <w:p w14:paraId="375E4BFF"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lastRenderedPageBreak/>
              <w:t>New In-Development Standards &amp; Codes</w:t>
            </w:r>
          </w:p>
        </w:tc>
      </w:tr>
    </w:tbl>
    <w:bookmarkStart w:id="209" w:name="GapG15"/>
    <w:bookmarkStart w:id="210" w:name="_Hlk135921375"/>
    <w:bookmarkEnd w:id="203"/>
    <w:bookmarkEnd w:id="204"/>
    <w:p w14:paraId="05987EFE" w14:textId="685EA5F9" w:rsidR="00A942A0" w:rsidRPr="00B61D1A" w:rsidRDefault="00A942A0" w:rsidP="00A942A0">
      <w:pPr>
        <w:spacing w:before="240" w:after="240"/>
        <w:rPr>
          <w:rStyle w:val="Hyperlink"/>
          <w:rFonts w:asciiTheme="minorHAnsi" w:hAnsiTheme="minorHAnsi" w:cstheme="minorHAnsi"/>
        </w:rPr>
      </w:pPr>
      <w:r w:rsidRPr="00B61D1A">
        <w:rPr>
          <w:rFonts w:asciiTheme="minorHAnsi" w:hAnsiTheme="minorHAnsi" w:cstheme="minorHAnsi"/>
        </w:rPr>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2E246EE9" w14:textId="77777777" w:rsidTr="00522B22">
        <w:tc>
          <w:tcPr>
            <w:tcW w:w="10165" w:type="dxa"/>
            <w:gridSpan w:val="2"/>
            <w:shd w:val="clear" w:color="auto" w:fill="E7E6E6" w:themeFill="background2"/>
          </w:tcPr>
          <w:p w14:paraId="5A2DE7DA" w14:textId="1893B7A6" w:rsidR="00F27FA6" w:rsidRPr="00B61D1A" w:rsidRDefault="00372ABE" w:rsidP="0064447F">
            <w:pPr>
              <w:pStyle w:val="Heading2"/>
              <w:numPr>
                <w:ilvl w:val="0"/>
                <w:numId w:val="0"/>
              </w:numPr>
              <w:spacing w:before="0"/>
              <w:rPr>
                <w:rFonts w:asciiTheme="minorHAnsi" w:hAnsiTheme="minorHAnsi" w:cstheme="minorHAnsi"/>
                <w:sz w:val="24"/>
              </w:rPr>
            </w:pPr>
            <w:bookmarkStart w:id="211" w:name="_Gap_G15:_Assess"/>
            <w:bookmarkStart w:id="212" w:name="_Toc189648706"/>
            <w:bookmarkStart w:id="213" w:name="_Toc189648918"/>
            <w:bookmarkStart w:id="214" w:name="_Toc212472442"/>
            <w:bookmarkEnd w:id="211"/>
            <w:r w:rsidRPr="00B61D1A">
              <w:rPr>
                <w:rFonts w:asciiTheme="minorHAnsi" w:eastAsia="Calibri" w:hAnsiTheme="minorHAnsi" w:cstheme="minorHAnsi"/>
                <w:bCs w:val="0"/>
                <w:color w:val="0070C0"/>
                <w:sz w:val="24"/>
              </w:rPr>
              <w:t>Gap G15: Assess Interoperability Between Communication Protocols and Standards</w:t>
            </w:r>
            <w:bookmarkEnd w:id="212"/>
            <w:bookmarkEnd w:id="213"/>
            <w:bookmarkEnd w:id="214"/>
          </w:p>
        </w:tc>
      </w:tr>
      <w:tr w:rsidR="00F27FA6" w:rsidRPr="00B61D1A" w14:paraId="44BDF495" w14:textId="77777777" w:rsidTr="00522B22">
        <w:tc>
          <w:tcPr>
            <w:tcW w:w="10165" w:type="dxa"/>
            <w:gridSpan w:val="2"/>
          </w:tcPr>
          <w:p w14:paraId="3514178B"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sz w:val="22"/>
                <w:szCs w:val="22"/>
              </w:rPr>
              <w:t xml:space="preserve">Interoperability incorporates seamless implementation of communication protocols and standards, including coordinated testing procedures to verify end to end performance for grid interaction and support. The ability to assess interoperability between the utility and the downstream DER via allowed protocols per IEEE 1547 (IEEE 2030.5, </w:t>
            </w:r>
            <w:proofErr w:type="spellStart"/>
            <w:r w:rsidRPr="00B61D1A">
              <w:rPr>
                <w:rFonts w:asciiTheme="minorHAnsi" w:hAnsiTheme="minorHAnsi" w:cstheme="minorHAnsi"/>
                <w:sz w:val="22"/>
                <w:szCs w:val="22"/>
              </w:rPr>
              <w:t>SunSpec</w:t>
            </w:r>
            <w:proofErr w:type="spellEnd"/>
            <w:r w:rsidRPr="00B61D1A">
              <w:rPr>
                <w:rFonts w:asciiTheme="minorHAnsi" w:hAnsiTheme="minorHAnsi" w:cstheme="minorHAnsi"/>
                <w:sz w:val="22"/>
                <w:szCs w:val="22"/>
              </w:rPr>
              <w:t xml:space="preserve"> Modbus, and DNP3) is required to ensure utility / DER compatibility. UL 1741 Supplement SB (through reference to IEEE 1547) requires testing with the implemented protocol(s). </w:t>
            </w:r>
          </w:p>
          <w:p w14:paraId="5ED7FE3F"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R&amp;D Needs</w:t>
            </w:r>
            <w:r w:rsidRPr="00B61D1A">
              <w:rPr>
                <w:rFonts w:asciiTheme="minorHAnsi" w:hAnsiTheme="minorHAnsi" w:cstheme="minorHAnsi"/>
                <w:sz w:val="22"/>
                <w:szCs w:val="22"/>
              </w:rPr>
              <w:t>: No</w:t>
            </w:r>
          </w:p>
          <w:p w14:paraId="1F418D0E" w14:textId="77777777"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Assess interoperability between communication protocols and standards</w:t>
            </w:r>
          </w:p>
          <w:p w14:paraId="30CD2795" w14:textId="3B733E71" w:rsidR="00372ABE"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sz w:val="22"/>
                <w:szCs w:val="22"/>
              </w:rPr>
              <w:t xml:space="preserve">: </w:t>
            </w:r>
            <w:r w:rsidR="008D35B9" w:rsidRPr="00B61D1A">
              <w:rPr>
                <w:rFonts w:asciiTheme="minorHAnsi" w:hAnsiTheme="minorHAnsi" w:cstheme="minorHAnsi"/>
                <w:sz w:val="22"/>
                <w:szCs w:val="22"/>
              </w:rPr>
              <w:t>High</w:t>
            </w:r>
          </w:p>
          <w:p w14:paraId="46BFBCE2" w14:textId="0B39054D" w:rsidR="00F27FA6" w:rsidRPr="00B61D1A" w:rsidRDefault="00372ABE" w:rsidP="00372ABE">
            <w:pPr>
              <w:spacing w:after="240" w:line="276" w:lineRule="auto"/>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sz w:val="22"/>
                <w:szCs w:val="22"/>
              </w:rPr>
              <w:t xml:space="preserve">: UL, IEEE, ISO, </w:t>
            </w:r>
            <w:proofErr w:type="spellStart"/>
            <w:r w:rsidRPr="00B61D1A">
              <w:rPr>
                <w:rFonts w:asciiTheme="minorHAnsi" w:hAnsiTheme="minorHAnsi" w:cstheme="minorHAnsi"/>
                <w:sz w:val="22"/>
                <w:szCs w:val="22"/>
              </w:rPr>
              <w:t>OpenADR</w:t>
            </w:r>
            <w:proofErr w:type="spellEnd"/>
            <w:r w:rsidRPr="00B61D1A">
              <w:rPr>
                <w:rFonts w:asciiTheme="minorHAnsi" w:hAnsiTheme="minorHAnsi" w:cstheme="minorHAnsi"/>
                <w:sz w:val="22"/>
                <w:szCs w:val="22"/>
              </w:rPr>
              <w:t xml:space="preserve">, </w:t>
            </w:r>
            <w:proofErr w:type="spellStart"/>
            <w:r w:rsidRPr="00B61D1A">
              <w:rPr>
                <w:rFonts w:asciiTheme="minorHAnsi" w:hAnsiTheme="minorHAnsi" w:cstheme="minorHAnsi"/>
                <w:sz w:val="22"/>
                <w:szCs w:val="22"/>
              </w:rPr>
              <w:t>SunSpec</w:t>
            </w:r>
            <w:proofErr w:type="spellEnd"/>
            <w:r w:rsidRPr="00B61D1A">
              <w:rPr>
                <w:rFonts w:asciiTheme="minorHAnsi" w:hAnsiTheme="minorHAnsi" w:cstheme="minorHAnsi"/>
                <w:sz w:val="22"/>
                <w:szCs w:val="22"/>
              </w:rPr>
              <w:t>, DNP3, OCPP</w:t>
            </w:r>
          </w:p>
        </w:tc>
      </w:tr>
      <w:tr w:rsidR="00487968" w:rsidRPr="00B61D1A" w14:paraId="3D42DC47" w14:textId="77777777" w:rsidTr="00522B22">
        <w:tc>
          <w:tcPr>
            <w:tcW w:w="10165" w:type="dxa"/>
            <w:gridSpan w:val="2"/>
          </w:tcPr>
          <w:p w14:paraId="19ED0A18"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38793FED" w14:textId="1EFE1E74" w:rsidR="00F051C0" w:rsidRPr="00B61D1A" w:rsidRDefault="00F051C0" w:rsidP="00F051C0">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Significant work has been undertaken to use the IEC 61850-7-420 data object names across many of these protocols, including IEEE 1815.2 (DER Profile for DNP3), OCPP 2.0.1, ISO 15118-20 amendment x, SunSpec Modbus for DER. That work is not yet complete but is close.</w:t>
            </w:r>
          </w:p>
          <w:p w14:paraId="2DAF9B5D" w14:textId="3A03A261"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44E7FD46"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12EC5301"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F390869" w14:textId="77777777" w:rsidR="00487968" w:rsidRPr="00B61D1A" w:rsidRDefault="00487968" w:rsidP="00183D59">
            <w:pPr>
              <w:pStyle w:val="ListParagraph"/>
              <w:suppressAutoHyphens/>
              <w:rPr>
                <w:rFonts w:asciiTheme="minorHAnsi" w:hAnsiTheme="minorHAnsi" w:cstheme="minorHAnsi"/>
                <w:sz w:val="22"/>
                <w:szCs w:val="22"/>
              </w:rPr>
            </w:pPr>
          </w:p>
          <w:p w14:paraId="1A045CB8"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76C75CAA" w14:textId="44FA7319" w:rsidR="00487968" w:rsidRPr="00B61D1A" w:rsidRDefault="00F051C0" w:rsidP="00F051C0">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Work needs to continue on communications interoperability as V2G becomes more defined, and as other technologies and requirements increase their capabilities.</w:t>
            </w:r>
          </w:p>
          <w:p w14:paraId="3465B7A4" w14:textId="1C83C9E7" w:rsidR="000C7498" w:rsidRPr="00B61D1A" w:rsidRDefault="00093FE5" w:rsidP="00F051C0">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rPr>
              <w:t xml:space="preserve">4/8/2025, </w:t>
            </w:r>
            <w:proofErr w:type="spellStart"/>
            <w:r w:rsidRPr="00B61D1A">
              <w:rPr>
                <w:rFonts w:asciiTheme="minorHAnsi" w:hAnsiTheme="minorHAnsi" w:cstheme="minorHAnsi"/>
                <w:b/>
                <w:bCs/>
              </w:rPr>
              <w:t>B.Nordman</w:t>
            </w:r>
            <w:proofErr w:type="spellEnd"/>
            <w:r w:rsidRPr="00B61D1A">
              <w:rPr>
                <w:rFonts w:asciiTheme="minorHAnsi" w:hAnsiTheme="minorHAnsi" w:cstheme="minorHAnsi"/>
                <w:b/>
                <w:bCs/>
              </w:rPr>
              <w:t>, LBL:</w:t>
            </w:r>
            <w:r w:rsidR="000C7498" w:rsidRPr="00B61D1A">
              <w:rPr>
                <w:rFonts w:asciiTheme="minorHAnsi" w:hAnsiTheme="minorHAnsi" w:cstheme="minorHAnsi"/>
                <w:b/>
                <w:bCs/>
                <w:sz w:val="22"/>
                <w:szCs w:val="22"/>
              </w:rPr>
              <w:t xml:space="preserve"> </w:t>
            </w:r>
            <w:r w:rsidR="000C7498" w:rsidRPr="00B61D1A">
              <w:rPr>
                <w:rFonts w:asciiTheme="minorHAnsi" w:hAnsiTheme="minorHAnsi" w:cstheme="minorHAnsi"/>
                <w:i/>
                <w:iCs/>
                <w:sz w:val="22"/>
                <w:szCs w:val="22"/>
              </w:rPr>
              <w:t>Comment on Gap Description:</w:t>
            </w:r>
            <w:r w:rsidR="000C7498" w:rsidRPr="00B61D1A">
              <w:rPr>
                <w:rFonts w:asciiTheme="minorHAnsi" w:hAnsiTheme="minorHAnsi" w:cstheme="minorHAnsi"/>
                <w:sz w:val="22"/>
                <w:szCs w:val="22"/>
              </w:rPr>
              <w:t xml:space="preserve"> IEEE1547, This effectively only covers coordination with inverters, for inverter functions. It does not cover coordination for energy or capacity. Those are proposed as new gaps. The content is quite distinct for each so three separate gaps are appropriate, not one unwieldly one.</w:t>
            </w:r>
          </w:p>
        </w:tc>
      </w:tr>
      <w:tr w:rsidR="00487968" w:rsidRPr="00B61D1A" w14:paraId="4BF59CD7" w14:textId="77777777" w:rsidTr="00522B22">
        <w:tc>
          <w:tcPr>
            <w:tcW w:w="4675" w:type="dxa"/>
          </w:tcPr>
          <w:p w14:paraId="6CF8DC78"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103DB805" w14:textId="4A34172C" w:rsidR="002C5724" w:rsidRPr="00B61D1A" w:rsidRDefault="002C5724" w:rsidP="00183D59">
            <w:pPr>
              <w:spacing w:after="120"/>
              <w:rPr>
                <w:rFonts w:asciiTheme="minorHAnsi" w:hAnsiTheme="minorHAnsi" w:cstheme="minorHAnsi"/>
                <w:b/>
                <w:bCs/>
                <w:sz w:val="22"/>
                <w:szCs w:val="22"/>
              </w:rPr>
            </w:pPr>
            <w:r w:rsidRPr="00B61D1A">
              <w:rPr>
                <w:rFonts w:asciiTheme="minorHAnsi" w:hAnsiTheme="minorHAnsi" w:cstheme="minorHAnsi"/>
                <w:b/>
                <w:bCs/>
                <w:sz w:val="22"/>
                <w:szCs w:val="22"/>
              </w:rPr>
              <w:t>9/29/2025 A. Sinnott, ULSE:</w:t>
            </w:r>
            <w:r w:rsidRPr="00B61D1A">
              <w:rPr>
                <w:rFonts w:asciiTheme="minorHAnsi" w:hAnsiTheme="minorHAnsi" w:cstheme="minorHAnsi"/>
                <w:sz w:val="22"/>
                <w:szCs w:val="22"/>
              </w:rPr>
              <w:t xml:space="preserve"> References for Cybersecurity were added to </w:t>
            </w:r>
            <w:hyperlink r:id="rId102" w:history="1">
              <w:r w:rsidRPr="00B61D1A">
                <w:rPr>
                  <w:rStyle w:val="Hyperlink"/>
                  <w:rFonts w:asciiTheme="minorHAnsi" w:hAnsiTheme="minorHAnsi" w:cstheme="minorHAnsi"/>
                  <w:sz w:val="22"/>
                  <w:szCs w:val="22"/>
                </w:rPr>
                <w:t>UL 1741 Inverters, Converters, Controllers and Interconnection System Equipment for Use with Distributed Energy Resources</w:t>
              </w:r>
            </w:hyperlink>
            <w:r w:rsidRPr="00B61D1A">
              <w:rPr>
                <w:rFonts w:asciiTheme="minorHAnsi" w:hAnsiTheme="minorHAnsi" w:cstheme="minorHAnsi"/>
                <w:sz w:val="22"/>
                <w:szCs w:val="22"/>
              </w:rPr>
              <w:t xml:space="preserve"> and published April 2025.</w:t>
            </w:r>
          </w:p>
          <w:p w14:paraId="4909777E" w14:textId="15E1BDDE" w:rsidR="00F051C0" w:rsidRPr="00B61D1A" w:rsidRDefault="00F051C0"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lastRenderedPageBreak/>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hyperlink r:id="rId103" w:history="1">
              <w:r w:rsidRPr="00B61D1A">
                <w:rPr>
                  <w:rStyle w:val="Hyperlink"/>
                  <w:rFonts w:asciiTheme="minorHAnsi" w:hAnsiTheme="minorHAnsi" w:cstheme="minorHAnsi"/>
                  <w:bCs/>
                  <w:i/>
                  <w:iCs/>
                  <w:sz w:val="22"/>
                  <w:szCs w:val="22"/>
                </w:rPr>
                <w:t>IEC 63584:2024</w:t>
              </w:r>
              <w:r w:rsidRPr="00B61D1A">
                <w:rPr>
                  <w:rStyle w:val="Hyperlink"/>
                  <w:rFonts w:asciiTheme="minorHAnsi" w:hAnsiTheme="minorHAnsi" w:cstheme="minorHAnsi"/>
                  <w:bCs/>
                  <w:i/>
                  <w:iCs/>
                </w:rPr>
                <w:t xml:space="preserve"> </w:t>
              </w:r>
              <w:r w:rsidRPr="00B61D1A">
                <w:rPr>
                  <w:rStyle w:val="Hyperlink"/>
                  <w:rFonts w:asciiTheme="minorHAnsi" w:hAnsiTheme="minorHAnsi" w:cstheme="minorHAnsi"/>
                  <w:bCs/>
                  <w:i/>
                  <w:iCs/>
                  <w:sz w:val="22"/>
                  <w:szCs w:val="22"/>
                </w:rPr>
                <w:t>Open Charge Point Protocol (OCPP).</w:t>
              </w:r>
              <w:r w:rsidRPr="00B61D1A">
                <w:rPr>
                  <w:rStyle w:val="Hyperlink"/>
                  <w:rFonts w:asciiTheme="minorHAnsi" w:hAnsiTheme="minorHAnsi" w:cstheme="minorHAnsi"/>
                  <w:b/>
                  <w:i/>
                  <w:iCs/>
                  <w:sz w:val="22"/>
                  <w:szCs w:val="22"/>
                </w:rPr>
                <w:t xml:space="preserve"> </w:t>
              </w:r>
            </w:hyperlink>
            <w:r w:rsidRPr="00B61D1A">
              <w:rPr>
                <w:rFonts w:asciiTheme="minorHAnsi" w:hAnsiTheme="minorHAnsi" w:cstheme="minorHAnsi"/>
                <w:bCs/>
                <w:sz w:val="22"/>
                <w:szCs w:val="22"/>
              </w:rPr>
              <w:t>(OCPP 2.0.1)</w:t>
            </w:r>
          </w:p>
        </w:tc>
        <w:tc>
          <w:tcPr>
            <w:tcW w:w="5490" w:type="dxa"/>
          </w:tcPr>
          <w:p w14:paraId="413701DE" w14:textId="77777777" w:rsidR="00F051C0" w:rsidRPr="00B61D1A" w:rsidRDefault="00F051C0" w:rsidP="00F051C0">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In-Development Standards &amp; Codes</w:t>
            </w:r>
          </w:p>
          <w:p w14:paraId="764F89CC" w14:textId="6AD21B9D" w:rsidR="00F051C0" w:rsidRPr="00B61D1A" w:rsidRDefault="00F051C0" w:rsidP="00F051C0">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r w:rsidRPr="00B61D1A">
              <w:rPr>
                <w:rFonts w:asciiTheme="minorHAnsi" w:hAnsiTheme="minorHAnsi" w:cstheme="minorHAnsi"/>
                <w:bCs/>
                <w:sz w:val="22"/>
                <w:szCs w:val="22"/>
              </w:rPr>
              <w:t xml:space="preserve">OCPP 2.0 as revisions to </w:t>
            </w:r>
            <w:hyperlink r:id="rId104" w:history="1">
              <w:r w:rsidRPr="00B61D1A">
                <w:rPr>
                  <w:rStyle w:val="Hyperlink"/>
                  <w:rFonts w:asciiTheme="minorHAnsi" w:hAnsiTheme="minorHAnsi" w:cstheme="minorHAnsi"/>
                  <w:bCs/>
                  <w:i/>
                  <w:iCs/>
                  <w:sz w:val="22"/>
                  <w:szCs w:val="22"/>
                </w:rPr>
                <w:t>IEC 63584:2024</w:t>
              </w:r>
              <w:r w:rsidRPr="00B61D1A">
                <w:rPr>
                  <w:rStyle w:val="Hyperlink"/>
                  <w:rFonts w:asciiTheme="minorHAnsi" w:hAnsiTheme="minorHAnsi" w:cstheme="minorHAnsi"/>
                  <w:bCs/>
                  <w:i/>
                  <w:iCs/>
                </w:rPr>
                <w:t xml:space="preserve"> </w:t>
              </w:r>
              <w:r w:rsidRPr="00B61D1A">
                <w:rPr>
                  <w:rStyle w:val="Hyperlink"/>
                  <w:rFonts w:asciiTheme="minorHAnsi" w:hAnsiTheme="minorHAnsi" w:cstheme="minorHAnsi"/>
                  <w:bCs/>
                  <w:i/>
                  <w:iCs/>
                  <w:sz w:val="22"/>
                  <w:szCs w:val="22"/>
                </w:rPr>
                <w:t>Open Charge Point Protocol (OCPP).</w:t>
              </w:r>
              <w:r w:rsidRPr="00B61D1A">
                <w:rPr>
                  <w:rStyle w:val="Hyperlink"/>
                  <w:rFonts w:asciiTheme="minorHAnsi" w:hAnsiTheme="minorHAnsi" w:cstheme="minorHAnsi"/>
                  <w:b/>
                  <w:i/>
                  <w:iCs/>
                  <w:sz w:val="22"/>
                  <w:szCs w:val="22"/>
                </w:rPr>
                <w:t xml:space="preserve"> </w:t>
              </w:r>
            </w:hyperlink>
            <w:r w:rsidRPr="00B61D1A">
              <w:rPr>
                <w:rFonts w:asciiTheme="minorHAnsi" w:hAnsiTheme="minorHAnsi" w:cstheme="minorHAnsi"/>
                <w:b/>
                <w:sz w:val="22"/>
                <w:szCs w:val="22"/>
              </w:rPr>
              <w:t xml:space="preserve"> </w:t>
            </w:r>
          </w:p>
          <w:p w14:paraId="64664361" w14:textId="02209862" w:rsidR="00F051C0" w:rsidRPr="00B61D1A" w:rsidRDefault="00F051C0" w:rsidP="00F051C0">
            <w:pPr>
              <w:spacing w:after="120"/>
              <w:rPr>
                <w:rFonts w:asciiTheme="minorHAnsi" w:hAnsiTheme="minorHAnsi" w:cstheme="minorHAnsi"/>
                <w:b/>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hyperlink r:id="rId105" w:history="1">
              <w:r w:rsidRPr="00B61D1A">
                <w:rPr>
                  <w:rStyle w:val="Hyperlink"/>
                  <w:rFonts w:asciiTheme="minorHAnsi" w:hAnsiTheme="minorHAnsi" w:cstheme="minorHAnsi"/>
                  <w:bCs/>
                  <w:i/>
                  <w:iCs/>
                  <w:sz w:val="22"/>
                  <w:szCs w:val="22"/>
                </w:rPr>
                <w:t xml:space="preserve">ISO 15118-20:2022/DAmd1, Road vehicles — Vehicle to grid communication interface, Part 20: 2nd generation network </w:t>
              </w:r>
              <w:r w:rsidRPr="00B61D1A">
                <w:rPr>
                  <w:rStyle w:val="Hyperlink"/>
                  <w:rFonts w:asciiTheme="minorHAnsi" w:hAnsiTheme="minorHAnsi" w:cstheme="minorHAnsi"/>
                  <w:bCs/>
                  <w:i/>
                  <w:iCs/>
                  <w:sz w:val="22"/>
                  <w:szCs w:val="22"/>
                </w:rPr>
                <w:lastRenderedPageBreak/>
                <w:t>layer and application layer requirements</w:t>
              </w:r>
            </w:hyperlink>
            <w:r w:rsidRPr="00B61D1A">
              <w:rPr>
                <w:rFonts w:asciiTheme="minorHAnsi" w:hAnsiTheme="minorHAnsi" w:cstheme="minorHAnsi"/>
                <w:bCs/>
                <w:i/>
                <w:iCs/>
                <w:sz w:val="22"/>
                <w:szCs w:val="22"/>
              </w:rPr>
              <w:t xml:space="preserve"> Amendment 1: AC DER service, MCS service, and improved security concept.</w:t>
            </w:r>
          </w:p>
          <w:p w14:paraId="0B3A059A" w14:textId="256DA382" w:rsidR="00F051C0" w:rsidRPr="00B61D1A" w:rsidRDefault="00F051C0" w:rsidP="00F051C0">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r w:rsidRPr="00B61D1A">
              <w:rPr>
                <w:rFonts w:asciiTheme="minorHAnsi" w:hAnsiTheme="minorHAnsi" w:cstheme="minorHAnsi"/>
                <w:bCs/>
                <w:sz w:val="22"/>
                <w:szCs w:val="22"/>
              </w:rPr>
              <w:t xml:space="preserve">IEEE 1815.2 (joint with MESA) will define the communication requirements for distributed energy resources (DER), with a special focus on utility-scale energy storage systems (ESS). </w:t>
            </w:r>
            <w:hyperlink r:id="rId106" w:history="1">
              <w:r w:rsidRPr="00B61D1A">
                <w:rPr>
                  <w:rStyle w:val="Hyperlink"/>
                  <w:rFonts w:asciiTheme="minorHAnsi" w:hAnsiTheme="minorHAnsi" w:cstheme="minorHAnsi"/>
                  <w:bCs/>
                  <w:sz w:val="22"/>
                  <w:szCs w:val="22"/>
                </w:rPr>
                <w:t>See more</w:t>
              </w:r>
            </w:hyperlink>
            <w:r w:rsidRPr="00B61D1A">
              <w:rPr>
                <w:rFonts w:asciiTheme="minorHAnsi" w:hAnsiTheme="minorHAnsi" w:cstheme="minorHAnsi"/>
                <w:bCs/>
                <w:sz w:val="22"/>
                <w:szCs w:val="22"/>
              </w:rPr>
              <w:t>.</w:t>
            </w:r>
          </w:p>
        </w:tc>
      </w:tr>
    </w:tbl>
    <w:bookmarkStart w:id="215" w:name="_Section_4_Grid"/>
    <w:bookmarkEnd w:id="209"/>
    <w:bookmarkEnd w:id="210"/>
    <w:bookmarkEnd w:id="215"/>
    <w:p w14:paraId="464C7D63"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"_Section_4:_Grid"</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4</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12D3AEFA" w14:textId="21B6F744" w:rsidR="006E34E9" w:rsidRPr="00B61D1A" w:rsidRDefault="006E34E9" w:rsidP="006E34E9">
      <w:pPr>
        <w:pStyle w:val="Heading2"/>
        <w:numPr>
          <w:ilvl w:val="0"/>
          <w:numId w:val="0"/>
        </w:numPr>
        <w:pBdr>
          <w:bottom w:val="single" w:sz="4" w:space="1" w:color="auto"/>
        </w:pBdr>
        <w:spacing w:before="0"/>
        <w:rPr>
          <w:rFonts w:asciiTheme="minorHAnsi" w:eastAsia="Calibri" w:hAnsiTheme="minorHAnsi" w:cstheme="minorHAnsi"/>
          <w:bCs w:val="0"/>
          <w:color w:val="0070C0"/>
          <w:sz w:val="24"/>
        </w:rPr>
      </w:pPr>
      <w:bookmarkStart w:id="216" w:name="_Section_4_Grid_1"/>
      <w:bookmarkStart w:id="217" w:name="_Toc212472443"/>
      <w:bookmarkEnd w:id="216"/>
      <w:r w:rsidRPr="00B61D1A">
        <w:rPr>
          <w:rFonts w:asciiTheme="minorHAnsi" w:eastAsia="Calibri" w:hAnsiTheme="minorHAnsi" w:cstheme="minorHAnsi"/>
          <w:bCs w:val="0"/>
          <w:color w:val="0070C0"/>
          <w:sz w:val="24"/>
        </w:rPr>
        <w:t>Section 4 Grid Integration Recommendations/Comments Since Publication of Roadmap</w:t>
      </w:r>
      <w:bookmarkEnd w:id="217"/>
    </w:p>
    <w:p w14:paraId="5DEC622B" w14:textId="4364C562" w:rsidR="006E34E9" w:rsidRPr="00B61D1A" w:rsidRDefault="002F1FC7" w:rsidP="006E34E9">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Additional general comments, standards activities, and recommendations for gaps in standards and codes related to the </w:t>
      </w:r>
      <w:r w:rsidR="006E34E9" w:rsidRPr="00B61D1A">
        <w:rPr>
          <w:rFonts w:asciiTheme="minorHAnsi" w:hAnsiTheme="minorHAnsi" w:cstheme="minorHAnsi"/>
          <w:b/>
          <w:bCs/>
          <w:i/>
          <w:iCs/>
          <w:color w:val="1F4E79" w:themeColor="accent5" w:themeShade="80"/>
          <w:sz w:val="22"/>
          <w:szCs w:val="20"/>
        </w:rPr>
        <w:t>Section 4: Grid Integration</w:t>
      </w:r>
      <w:r w:rsidR="006E34E9" w:rsidRPr="00B61D1A">
        <w:rPr>
          <w:rFonts w:asciiTheme="minorHAnsi" w:hAnsiTheme="minorHAnsi" w:cstheme="minorHAnsi"/>
          <w:i/>
          <w:iCs/>
          <w:sz w:val="22"/>
          <w:szCs w:val="20"/>
        </w:rPr>
        <w:t xml:space="preserve">. </w:t>
      </w:r>
    </w:p>
    <w:p w14:paraId="4FE13033" w14:textId="771FA1EB" w:rsidR="000C7498" w:rsidRPr="00B61D1A" w:rsidRDefault="000C7498" w:rsidP="000C7498">
      <w:pPr>
        <w:rPr>
          <w:rFonts w:asciiTheme="minorHAnsi" w:hAnsiTheme="minorHAnsi" w:cstheme="minorHAnsi"/>
          <w:b/>
          <w:bCs/>
          <w:u w:val="single"/>
        </w:rPr>
      </w:pPr>
      <w:r w:rsidRPr="00B61D1A">
        <w:rPr>
          <w:rFonts w:asciiTheme="minorHAnsi" w:hAnsiTheme="minorHAnsi" w:cstheme="minorHAnsi"/>
          <w:b/>
          <w:bCs/>
          <w:u w:val="single"/>
        </w:rPr>
        <w:t xml:space="preserve">New Gap Suggestions </w:t>
      </w:r>
    </w:p>
    <w:p w14:paraId="31F737B0" w14:textId="1B213323" w:rsidR="002F1FC7" w:rsidRPr="00B61D1A" w:rsidRDefault="000C7498" w:rsidP="002F1FC7">
      <w:pPr>
        <w:suppressAutoHyphens/>
        <w:spacing w:after="120"/>
        <w:rPr>
          <w:rFonts w:asciiTheme="minorHAnsi" w:hAnsiTheme="minorHAnsi" w:cstheme="minorHAnsi"/>
          <w:i/>
          <w:iCs/>
          <w:sz w:val="22"/>
          <w:szCs w:val="22"/>
        </w:rPr>
      </w:pPr>
      <w:r w:rsidRPr="00B61D1A">
        <w:rPr>
          <w:rFonts w:asciiTheme="minorHAnsi" w:hAnsiTheme="minorHAnsi" w:cstheme="minorHAnsi"/>
          <w:i/>
          <w:iCs/>
          <w:sz w:val="22"/>
          <w:szCs w:val="20"/>
        </w:rPr>
        <w:t xml:space="preserve">The following gap(s) was suggested during comments against the gaps progress report. This language did not go </w:t>
      </w:r>
      <w:r w:rsidRPr="00B61D1A">
        <w:rPr>
          <w:rFonts w:asciiTheme="minorHAnsi" w:hAnsiTheme="minorHAnsi" w:cstheme="minorHAnsi"/>
          <w:i/>
          <w:iCs/>
          <w:sz w:val="22"/>
          <w:szCs w:val="22"/>
        </w:rPr>
        <w:t>through EVSP working group or public review. It is for information only and has not been assign</w:t>
      </w:r>
      <w:r w:rsidR="0006440B" w:rsidRPr="00B61D1A">
        <w:rPr>
          <w:rFonts w:asciiTheme="minorHAnsi" w:hAnsiTheme="minorHAnsi" w:cstheme="minorHAnsi"/>
          <w:i/>
          <w:iCs/>
          <w:sz w:val="22"/>
          <w:szCs w:val="22"/>
        </w:rPr>
        <w:t>ed</w:t>
      </w:r>
      <w:r w:rsidRPr="00B61D1A">
        <w:rPr>
          <w:rFonts w:asciiTheme="minorHAnsi" w:hAnsiTheme="minorHAnsi" w:cstheme="minorHAnsi"/>
          <w:i/>
          <w:iCs/>
          <w:sz w:val="22"/>
          <w:szCs w:val="22"/>
        </w:rPr>
        <w:t xml:space="preserve"> an EVSP gap number but may be considered by the EV standardization community. </w:t>
      </w:r>
    </w:p>
    <w:tbl>
      <w:tblPr>
        <w:tblStyle w:val="TableGrid"/>
        <w:tblW w:w="10165" w:type="dxa"/>
        <w:tblLook w:val="04A0" w:firstRow="1" w:lastRow="0" w:firstColumn="1" w:lastColumn="0" w:noHBand="0" w:noVBand="1"/>
      </w:tblPr>
      <w:tblGrid>
        <w:gridCol w:w="10165"/>
      </w:tblGrid>
      <w:tr w:rsidR="00882EFF" w:rsidRPr="00B61D1A" w14:paraId="06682038"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F90CAC" w14:textId="7DB34F2E" w:rsidR="00882EFF" w:rsidRPr="00B61D1A" w:rsidRDefault="00882EFF" w:rsidP="00EE5EE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New Gap Suggestion: </w:t>
            </w:r>
            <w:r w:rsidRPr="00B61D1A">
              <w:rPr>
                <w:rFonts w:asciiTheme="minorHAnsi" w:eastAsia="Calibri" w:hAnsiTheme="minorHAnsi" w:cstheme="minorHAnsi"/>
                <w:b/>
                <w:color w:val="0070C0"/>
                <w:sz w:val="22"/>
                <w:szCs w:val="22"/>
              </w:rPr>
              <w:t>Interoperability between Utility Operated ADMS and DERMS systems</w:t>
            </w:r>
          </w:p>
        </w:tc>
      </w:tr>
      <w:tr w:rsidR="00882EFF" w:rsidRPr="00B61D1A" w14:paraId="60BD2C26" w14:textId="77777777" w:rsidTr="00882EFF">
        <w:trPr>
          <w:trHeight w:val="647"/>
        </w:trPr>
        <w:tc>
          <w:tcPr>
            <w:tcW w:w="10165" w:type="dxa"/>
            <w:tcBorders>
              <w:top w:val="single" w:sz="4" w:space="0" w:color="auto"/>
              <w:left w:val="single" w:sz="4" w:space="0" w:color="auto"/>
              <w:bottom w:val="single" w:sz="4" w:space="0" w:color="auto"/>
              <w:right w:val="single" w:sz="4" w:space="0" w:color="auto"/>
            </w:tcBorders>
            <w:hideMark/>
          </w:tcPr>
          <w:p w14:paraId="40F060C5" w14:textId="2F29C6ED" w:rsidR="00882EFF" w:rsidRPr="00B61D1A" w:rsidRDefault="00882EFF" w:rsidP="00882EFF">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Utilities do not have visibility of charging loads to be able to monitor and control the grid. There is no way to know which parts of the grid are impacted. More visibility on EV loads is needed. </w:t>
            </w:r>
          </w:p>
        </w:tc>
      </w:tr>
    </w:tbl>
    <w:p w14:paraId="63B389AC" w14:textId="79B58205" w:rsidR="00882EFF" w:rsidRPr="00B61D1A" w:rsidRDefault="00882EF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882EFF" w:rsidRPr="00B61D1A" w14:paraId="1C3AD5F2"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A8C879A" w14:textId="3BEF8089" w:rsidR="00882EFF" w:rsidRPr="00B61D1A" w:rsidRDefault="00882EFF" w:rsidP="00EE5EE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New Gap Suggestion: </w:t>
            </w:r>
            <w:r w:rsidRPr="00B61D1A">
              <w:rPr>
                <w:rFonts w:asciiTheme="minorHAnsi" w:eastAsia="Calibri" w:hAnsiTheme="minorHAnsi" w:cstheme="minorHAnsi"/>
                <w:b/>
                <w:color w:val="0070C0"/>
                <w:sz w:val="22"/>
                <w:szCs w:val="22"/>
              </w:rPr>
              <w:t>Utility Procurement of Aggregator Services</w:t>
            </w:r>
          </w:p>
        </w:tc>
      </w:tr>
      <w:tr w:rsidR="00882EFF" w:rsidRPr="00B61D1A" w14:paraId="46DEF088" w14:textId="77777777" w:rsidTr="00EE5EEC">
        <w:tc>
          <w:tcPr>
            <w:tcW w:w="10165" w:type="dxa"/>
            <w:tcBorders>
              <w:top w:val="single" w:sz="4" w:space="0" w:color="auto"/>
              <w:left w:val="single" w:sz="4" w:space="0" w:color="auto"/>
              <w:bottom w:val="single" w:sz="4" w:space="0" w:color="auto"/>
              <w:right w:val="single" w:sz="4" w:space="0" w:color="auto"/>
            </w:tcBorders>
            <w:hideMark/>
          </w:tcPr>
          <w:p w14:paraId="182E64D5" w14:textId="5728C400" w:rsidR="00882EFF" w:rsidRPr="00B61D1A" w:rsidRDefault="00882EFF" w:rsidP="00882EFF">
            <w:pPr>
              <w:shd w:val="clear" w:color="auto" w:fill="FFFFFF"/>
              <w:spacing w:before="100" w:beforeAutospacing="1" w:after="100" w:afterAutospacing="1"/>
              <w:rPr>
                <w:rFonts w:asciiTheme="minorHAnsi" w:hAnsiTheme="minorHAnsi" w:cstheme="minorHAnsi"/>
                <w:sz w:val="22"/>
                <w:szCs w:val="22"/>
              </w:rPr>
            </w:pPr>
            <w:r w:rsidRPr="00B61D1A">
              <w:rPr>
                <w:rFonts w:asciiTheme="minorHAnsi" w:hAnsiTheme="minorHAnsi" w:cstheme="minorHAnsi"/>
                <w:sz w:val="22"/>
                <w:szCs w:val="22"/>
              </w:rPr>
              <w:t>Standards are needed on communications pathways and how aggregator requirements are enforced. There is a gap with regards to utility procurement of services from aggregators, especially given the proliferation of third-party aggregators.  Aggregators tend to over promise and under deliver.</w:t>
            </w:r>
            <w:r w:rsidRPr="00B61D1A">
              <w:rPr>
                <w:rFonts w:asciiTheme="minorHAnsi" w:hAnsiTheme="minorHAnsi" w:cstheme="minorHAnsi"/>
                <w:color w:val="000000"/>
                <w:sz w:val="22"/>
                <w:szCs w:val="22"/>
              </w:rPr>
              <w:t xml:space="preserve"> </w:t>
            </w:r>
          </w:p>
        </w:tc>
      </w:tr>
    </w:tbl>
    <w:p w14:paraId="4349E14B" w14:textId="0454CE3F" w:rsidR="00882EFF" w:rsidRPr="00B61D1A" w:rsidRDefault="00882EF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882EFF" w:rsidRPr="00B61D1A" w14:paraId="07EBB768"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4D3B61" w14:textId="05AD6C79" w:rsidR="00882EFF" w:rsidRPr="00B61D1A" w:rsidRDefault="00882EFF" w:rsidP="00EE5EE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New Gap Suggestion: </w:t>
            </w:r>
            <w:r w:rsidRPr="00B61D1A">
              <w:rPr>
                <w:rFonts w:asciiTheme="minorHAnsi" w:eastAsia="Calibri" w:hAnsiTheme="minorHAnsi" w:cstheme="minorHAnsi"/>
                <w:b/>
                <w:color w:val="0070C0"/>
                <w:sz w:val="22"/>
                <w:szCs w:val="22"/>
              </w:rPr>
              <w:t>Microgrid/Building Management Systems</w:t>
            </w:r>
          </w:p>
        </w:tc>
      </w:tr>
      <w:tr w:rsidR="00882EFF" w:rsidRPr="00B61D1A" w14:paraId="6F160180" w14:textId="77777777" w:rsidTr="00EE5EEC">
        <w:tc>
          <w:tcPr>
            <w:tcW w:w="10165" w:type="dxa"/>
            <w:tcBorders>
              <w:top w:val="single" w:sz="4" w:space="0" w:color="auto"/>
              <w:left w:val="single" w:sz="4" w:space="0" w:color="auto"/>
              <w:bottom w:val="single" w:sz="4" w:space="0" w:color="auto"/>
              <w:right w:val="single" w:sz="4" w:space="0" w:color="auto"/>
            </w:tcBorders>
            <w:hideMark/>
          </w:tcPr>
          <w:p w14:paraId="78E7C8F9" w14:textId="7BC3A9F2" w:rsidR="00882EFF" w:rsidRPr="00B61D1A" w:rsidRDefault="00882EFF" w:rsidP="00882EFF">
            <w:pPr>
              <w:shd w:val="clear" w:color="auto" w:fill="FFFFFF"/>
              <w:spacing w:before="100" w:beforeAutospacing="1" w:after="100" w:afterAutospacing="1"/>
              <w:rPr>
                <w:rFonts w:asciiTheme="minorHAnsi" w:hAnsiTheme="minorHAnsi" w:cstheme="minorHAnsi"/>
                <w:sz w:val="22"/>
                <w:szCs w:val="22"/>
              </w:rPr>
            </w:pPr>
            <w:r w:rsidRPr="00B61D1A">
              <w:rPr>
                <w:rFonts w:asciiTheme="minorHAnsi" w:hAnsiTheme="minorHAnsi" w:cstheme="minorHAnsi"/>
                <w:sz w:val="22"/>
                <w:szCs w:val="22"/>
              </w:rPr>
              <w:t>There is a lack of standards to actively coordinate building management systems and microgrids.  To avoid demand charges, it is critical to have standards.</w:t>
            </w:r>
          </w:p>
        </w:tc>
      </w:tr>
    </w:tbl>
    <w:p w14:paraId="4478EBC0" w14:textId="6A4B5817" w:rsidR="00882EFF" w:rsidRPr="00B61D1A" w:rsidRDefault="00882EF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882EFF" w:rsidRPr="00B61D1A" w14:paraId="45D5B8CE"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289B2C" w14:textId="0B822C99" w:rsidR="00882EFF" w:rsidRPr="00B61D1A" w:rsidRDefault="00882EFF" w:rsidP="00EE5EE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D.Anand</w:t>
            </w:r>
            <w:proofErr w:type="spellEnd"/>
            <w:r w:rsidRPr="00B61D1A">
              <w:rPr>
                <w:rFonts w:asciiTheme="minorHAnsi" w:hAnsiTheme="minorHAnsi" w:cstheme="minorHAnsi"/>
                <w:b/>
                <w:bCs/>
                <w:sz w:val="22"/>
                <w:szCs w:val="22"/>
              </w:rPr>
              <w:t xml:space="preserve">, INL: New Gap Suggestion: </w:t>
            </w:r>
            <w:r w:rsidRPr="00B61D1A">
              <w:rPr>
                <w:rFonts w:asciiTheme="minorHAnsi" w:eastAsia="Calibri" w:hAnsiTheme="minorHAnsi" w:cstheme="minorHAnsi"/>
                <w:b/>
                <w:color w:val="0070C0"/>
                <w:sz w:val="22"/>
                <w:szCs w:val="22"/>
              </w:rPr>
              <w:t>Permitting/Load Approval Processes for Large Charging Sites</w:t>
            </w:r>
          </w:p>
        </w:tc>
      </w:tr>
      <w:tr w:rsidR="00882EFF" w:rsidRPr="00B61D1A" w14:paraId="5F03773D" w14:textId="77777777" w:rsidTr="00EE5EEC">
        <w:tc>
          <w:tcPr>
            <w:tcW w:w="10165" w:type="dxa"/>
            <w:tcBorders>
              <w:top w:val="single" w:sz="4" w:space="0" w:color="auto"/>
              <w:left w:val="single" w:sz="4" w:space="0" w:color="auto"/>
              <w:bottom w:val="single" w:sz="4" w:space="0" w:color="auto"/>
              <w:right w:val="single" w:sz="4" w:space="0" w:color="auto"/>
            </w:tcBorders>
            <w:hideMark/>
          </w:tcPr>
          <w:p w14:paraId="331F9E2A" w14:textId="135F7C80" w:rsidR="00882EFF" w:rsidRPr="00B61D1A" w:rsidRDefault="00882EFF" w:rsidP="00882EFF">
            <w:pPr>
              <w:shd w:val="clear" w:color="auto" w:fill="FFFFFF"/>
              <w:spacing w:before="100" w:beforeAutospacing="1" w:after="100" w:afterAutospacing="1"/>
              <w:rPr>
                <w:rFonts w:asciiTheme="minorHAnsi" w:hAnsiTheme="minorHAnsi" w:cstheme="minorHAnsi"/>
                <w:sz w:val="22"/>
                <w:szCs w:val="22"/>
              </w:rPr>
            </w:pPr>
            <w:r w:rsidRPr="00B61D1A">
              <w:rPr>
                <w:rFonts w:asciiTheme="minorHAnsi" w:hAnsiTheme="minorHAnsi" w:cstheme="minorHAnsi"/>
                <w:sz w:val="22"/>
                <w:szCs w:val="22"/>
              </w:rPr>
              <w:t xml:space="preserve">There is a lack of processes, procedures, and standards to guide the approval, development, and implementation of large charging sites.   </w:t>
            </w:r>
          </w:p>
        </w:tc>
      </w:tr>
    </w:tbl>
    <w:p w14:paraId="6C7A138F" w14:textId="77777777" w:rsidR="00882EFF" w:rsidRPr="00B61D1A" w:rsidRDefault="00882EF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2F1FC7" w:rsidRPr="00B61D1A" w14:paraId="377DA939"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1E7BBD" w14:textId="242F4CD0" w:rsidR="002F1FC7" w:rsidRPr="00B61D1A" w:rsidRDefault="002F1FC7" w:rsidP="00EE5EE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B.Engle</w:t>
            </w:r>
            <w:proofErr w:type="spellEnd"/>
            <w:r w:rsidRPr="00B61D1A">
              <w:rPr>
                <w:rFonts w:asciiTheme="minorHAnsi" w:hAnsiTheme="minorHAnsi" w:cstheme="minorHAnsi"/>
                <w:b/>
                <w:bCs/>
                <w:sz w:val="22"/>
                <w:szCs w:val="22"/>
              </w:rPr>
              <w:t xml:space="preserve">, Amphenol: New Gap Suggestion: </w:t>
            </w:r>
            <w:r w:rsidRPr="00B61D1A">
              <w:rPr>
                <w:rFonts w:asciiTheme="minorHAnsi" w:eastAsia="Calibri" w:hAnsiTheme="minorHAnsi" w:cstheme="minorHAnsi"/>
                <w:b/>
                <w:color w:val="0070C0"/>
                <w:sz w:val="22"/>
                <w:szCs w:val="22"/>
              </w:rPr>
              <w:t>Micro-grid operations</w:t>
            </w:r>
          </w:p>
        </w:tc>
      </w:tr>
      <w:tr w:rsidR="002F1FC7" w:rsidRPr="00B61D1A" w14:paraId="4125E110" w14:textId="77777777" w:rsidTr="00EE5EEC">
        <w:tc>
          <w:tcPr>
            <w:tcW w:w="10165" w:type="dxa"/>
            <w:tcBorders>
              <w:top w:val="single" w:sz="4" w:space="0" w:color="auto"/>
              <w:left w:val="single" w:sz="4" w:space="0" w:color="auto"/>
              <w:bottom w:val="single" w:sz="4" w:space="0" w:color="auto"/>
              <w:right w:val="single" w:sz="4" w:space="0" w:color="auto"/>
            </w:tcBorders>
            <w:hideMark/>
          </w:tcPr>
          <w:p w14:paraId="4F778F0B" w14:textId="41165812" w:rsidR="002F1FC7" w:rsidRPr="00B61D1A" w:rsidRDefault="0008380C"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Standards for c</w:t>
            </w:r>
            <w:r w:rsidR="002F1FC7" w:rsidRPr="00B61D1A">
              <w:rPr>
                <w:rFonts w:asciiTheme="minorHAnsi" w:hAnsiTheme="minorHAnsi" w:cstheme="minorHAnsi"/>
                <w:sz w:val="22"/>
                <w:szCs w:val="22"/>
              </w:rPr>
              <w:t xml:space="preserve">harging </w:t>
            </w:r>
            <w:r w:rsidRPr="00B61D1A">
              <w:rPr>
                <w:rFonts w:asciiTheme="minorHAnsi" w:hAnsiTheme="minorHAnsi" w:cstheme="minorHAnsi"/>
                <w:sz w:val="22"/>
                <w:szCs w:val="22"/>
              </w:rPr>
              <w:t>at micro-grids (or “</w:t>
            </w:r>
            <w:r w:rsidR="002F1FC7" w:rsidRPr="00B61D1A">
              <w:rPr>
                <w:rFonts w:asciiTheme="minorHAnsi" w:hAnsiTheme="minorHAnsi" w:cstheme="minorHAnsi"/>
                <w:sz w:val="22"/>
                <w:szCs w:val="22"/>
              </w:rPr>
              <w:t>mostly off-grid”</w:t>
            </w:r>
            <w:r w:rsidRPr="00B61D1A">
              <w:rPr>
                <w:rFonts w:asciiTheme="minorHAnsi" w:hAnsiTheme="minorHAnsi" w:cstheme="minorHAnsi"/>
                <w:sz w:val="22"/>
                <w:szCs w:val="22"/>
              </w:rPr>
              <w:t>) are needed</w:t>
            </w:r>
            <w:r w:rsidR="002F1FC7" w:rsidRPr="00B61D1A">
              <w:rPr>
                <w:rFonts w:asciiTheme="minorHAnsi" w:hAnsiTheme="minorHAnsi" w:cstheme="minorHAnsi"/>
                <w:sz w:val="22"/>
                <w:szCs w:val="22"/>
              </w:rPr>
              <w:t xml:space="preserve">. </w:t>
            </w:r>
            <w:r w:rsidRPr="00B61D1A">
              <w:rPr>
                <w:rFonts w:asciiTheme="minorHAnsi" w:hAnsiTheme="minorHAnsi" w:cstheme="minorHAnsi"/>
                <w:sz w:val="22"/>
                <w:szCs w:val="22"/>
              </w:rPr>
              <w:t xml:space="preserve">A micro-grid has a separate domain of power managed independently. The controller is the connected to the grid but not the charger. </w:t>
            </w:r>
            <w:r w:rsidR="002F1FC7" w:rsidRPr="00B61D1A">
              <w:rPr>
                <w:rFonts w:asciiTheme="minorHAnsi" w:hAnsiTheme="minorHAnsi" w:cstheme="minorHAnsi"/>
                <w:sz w:val="22"/>
                <w:szCs w:val="22"/>
              </w:rPr>
              <w:t>The majority of off-grid charging is DER storage</w:t>
            </w:r>
            <w:r w:rsidRPr="00B61D1A">
              <w:rPr>
                <w:rFonts w:asciiTheme="minorHAnsi" w:hAnsiTheme="minorHAnsi" w:cstheme="minorHAnsi"/>
                <w:sz w:val="22"/>
                <w:szCs w:val="22"/>
              </w:rPr>
              <w:t xml:space="preserve"> and </w:t>
            </w:r>
            <w:r w:rsidR="002F1FC7" w:rsidRPr="00B61D1A">
              <w:rPr>
                <w:rFonts w:asciiTheme="minorHAnsi" w:hAnsiTheme="minorHAnsi" w:cstheme="minorHAnsi"/>
                <w:sz w:val="22"/>
                <w:szCs w:val="22"/>
              </w:rPr>
              <w:t xml:space="preserve">can help with energy storage. </w:t>
            </w:r>
            <w:r w:rsidR="00E501F1" w:rsidRPr="00B61D1A">
              <w:rPr>
                <w:rFonts w:asciiTheme="minorHAnsi" w:hAnsiTheme="minorHAnsi" w:cstheme="minorHAnsi"/>
                <w:sz w:val="22"/>
                <w:szCs w:val="22"/>
              </w:rPr>
              <w:t xml:space="preserve">Most of the time the loads are low but they </w:t>
            </w:r>
            <w:r w:rsidR="00E501F1" w:rsidRPr="00B61D1A">
              <w:rPr>
                <w:rFonts w:asciiTheme="minorHAnsi" w:hAnsiTheme="minorHAnsi" w:cstheme="minorHAnsi"/>
                <w:sz w:val="22"/>
                <w:szCs w:val="22"/>
              </w:rPr>
              <w:lastRenderedPageBreak/>
              <w:t>vary.</w:t>
            </w:r>
            <w:r w:rsidR="00E501F1" w:rsidRPr="00B61D1A">
              <w:rPr>
                <w:rFonts w:asciiTheme="minorHAnsi" w:hAnsiTheme="minorHAnsi" w:cstheme="minorHAnsi"/>
                <w:b/>
                <w:bCs/>
                <w:sz w:val="22"/>
                <w:szCs w:val="22"/>
              </w:rPr>
              <w:t xml:space="preserve"> </w:t>
            </w:r>
            <w:r w:rsidR="002F1FC7" w:rsidRPr="00B61D1A">
              <w:rPr>
                <w:rFonts w:asciiTheme="minorHAnsi" w:hAnsiTheme="minorHAnsi" w:cstheme="minorHAnsi"/>
                <w:sz w:val="22"/>
                <w:szCs w:val="22"/>
              </w:rPr>
              <w:t>Some facilities may have too much generate to off load or store</w:t>
            </w:r>
            <w:r w:rsidRPr="00B61D1A">
              <w:rPr>
                <w:rFonts w:asciiTheme="minorHAnsi" w:hAnsiTheme="minorHAnsi" w:cstheme="minorHAnsi"/>
                <w:sz w:val="22"/>
                <w:szCs w:val="22"/>
              </w:rPr>
              <w:t xml:space="preserve"> but c</w:t>
            </w:r>
            <w:r w:rsidR="002F1FC7" w:rsidRPr="00B61D1A">
              <w:rPr>
                <w:rFonts w:asciiTheme="minorHAnsi" w:hAnsiTheme="minorHAnsi" w:cstheme="minorHAnsi"/>
                <w:sz w:val="22"/>
                <w:szCs w:val="22"/>
              </w:rPr>
              <w:t xml:space="preserve">ould export this </w:t>
            </w:r>
            <w:r w:rsidR="00A067A9" w:rsidRPr="00B61D1A">
              <w:rPr>
                <w:rFonts w:asciiTheme="minorHAnsi" w:hAnsiTheme="minorHAnsi" w:cstheme="minorHAnsi"/>
                <w:sz w:val="22"/>
                <w:szCs w:val="22"/>
              </w:rPr>
              <w:t>power</w:t>
            </w:r>
            <w:r w:rsidR="002F1FC7" w:rsidRPr="00B61D1A">
              <w:rPr>
                <w:rFonts w:asciiTheme="minorHAnsi" w:hAnsiTheme="minorHAnsi" w:cstheme="minorHAnsi"/>
                <w:sz w:val="22"/>
                <w:szCs w:val="22"/>
              </w:rPr>
              <w:t xml:space="preserve"> for off-grid charging. </w:t>
            </w:r>
            <w:r w:rsidR="00E501F1" w:rsidRPr="00B61D1A">
              <w:rPr>
                <w:rFonts w:asciiTheme="minorHAnsi" w:hAnsiTheme="minorHAnsi" w:cstheme="minorHAnsi"/>
                <w:sz w:val="22"/>
                <w:szCs w:val="22"/>
              </w:rPr>
              <w:t>It would be helpful to users to know the demand cycle so they can determine what is needed to charge off-grid.</w:t>
            </w:r>
          </w:p>
          <w:p w14:paraId="08730F7D" w14:textId="05B868A4" w:rsidR="0008380C" w:rsidRPr="00B61D1A" w:rsidRDefault="0008380C"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This is related to </w:t>
            </w:r>
            <w:hyperlink w:anchor="GapG6" w:history="1">
              <w:r w:rsidRPr="00B61D1A">
                <w:rPr>
                  <w:rStyle w:val="Hyperlink"/>
                  <w:rFonts w:asciiTheme="minorHAnsi" w:hAnsiTheme="minorHAnsi" w:cstheme="minorHAnsi"/>
                  <w:sz w:val="22"/>
                  <w:szCs w:val="22"/>
                </w:rPr>
                <w:t>gap G6</w:t>
              </w:r>
            </w:hyperlink>
            <w:r w:rsidRPr="00B61D1A">
              <w:rPr>
                <w:rFonts w:asciiTheme="minorHAnsi" w:hAnsiTheme="minorHAnsi" w:cstheme="minorHAnsi"/>
                <w:sz w:val="22"/>
                <w:szCs w:val="22"/>
              </w:rPr>
              <w:t>.</w:t>
            </w:r>
          </w:p>
        </w:tc>
      </w:tr>
    </w:tbl>
    <w:p w14:paraId="50B6927C" w14:textId="77777777" w:rsidR="002F1FC7" w:rsidRPr="00B61D1A" w:rsidRDefault="002F1FC7" w:rsidP="000C7498">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C7498" w:rsidRPr="00B61D1A" w14:paraId="6A9AA78B" w14:textId="77777777" w:rsidTr="00CD31B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9E3D18" w14:textId="39C8EA8B" w:rsidR="000C7498" w:rsidRPr="00B61D1A" w:rsidRDefault="000C7498" w:rsidP="00CD31B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New Gap Suggestion: </w:t>
            </w:r>
            <w:r w:rsidRPr="00B61D1A">
              <w:rPr>
                <w:rFonts w:asciiTheme="minorHAnsi" w:eastAsia="Calibri" w:hAnsiTheme="minorHAnsi" w:cstheme="minorHAnsi"/>
                <w:b/>
                <w:color w:val="0070C0"/>
                <w:sz w:val="22"/>
                <w:szCs w:val="22"/>
              </w:rPr>
              <w:t>Communicating Electricity Price Information to EVSE and EV</w:t>
            </w:r>
          </w:p>
        </w:tc>
      </w:tr>
      <w:tr w:rsidR="000C7498" w:rsidRPr="00B61D1A" w14:paraId="0CA6031B" w14:textId="77777777" w:rsidTr="00CD31BC">
        <w:tc>
          <w:tcPr>
            <w:tcW w:w="10165" w:type="dxa"/>
            <w:tcBorders>
              <w:top w:val="single" w:sz="4" w:space="0" w:color="auto"/>
              <w:left w:val="single" w:sz="4" w:space="0" w:color="auto"/>
              <w:bottom w:val="single" w:sz="4" w:space="0" w:color="auto"/>
              <w:right w:val="single" w:sz="4" w:space="0" w:color="auto"/>
            </w:tcBorders>
            <w:hideMark/>
          </w:tcPr>
          <w:p w14:paraId="41AF53E3" w14:textId="0EC37058" w:rsidR="000C7498" w:rsidRPr="00B61D1A" w:rsidRDefault="000C7498" w:rsidP="00CD31B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To minimize customer costs, time-varying electricity prices need to be communicated to the EVSE and/or EV, to cover the time period when charging may occur. This may be a retail price, or a “local price” that reflects the true value of electricity at the point inside the customer site where the electricity is delivered to the EVSE. This also applies to EV export.</w:t>
            </w:r>
            <w:r w:rsidR="00211FEF" w:rsidRPr="00B61D1A">
              <w:rPr>
                <w:rFonts w:asciiTheme="minorHAnsi" w:hAnsiTheme="minorHAnsi" w:cstheme="minorHAnsi"/>
                <w:sz w:val="22"/>
                <w:szCs w:val="22"/>
              </w:rPr>
              <w:t xml:space="preserve"> (see also </w:t>
            </w:r>
            <w:hyperlink w:anchor="GapG2" w:history="1">
              <w:r w:rsidR="00211FEF" w:rsidRPr="00B61D1A">
                <w:rPr>
                  <w:rStyle w:val="Hyperlink"/>
                  <w:rFonts w:asciiTheme="minorHAnsi" w:hAnsiTheme="minorHAnsi" w:cstheme="minorHAnsi"/>
                  <w:sz w:val="22"/>
                  <w:szCs w:val="22"/>
                </w:rPr>
                <w:t>Gap G2</w:t>
              </w:r>
            </w:hyperlink>
            <w:r w:rsidR="00211FEF" w:rsidRPr="00B61D1A">
              <w:rPr>
                <w:rFonts w:asciiTheme="minorHAnsi" w:hAnsiTheme="minorHAnsi" w:cstheme="minorHAnsi"/>
                <w:sz w:val="22"/>
                <w:szCs w:val="22"/>
              </w:rPr>
              <w:t>)</w:t>
            </w:r>
          </w:p>
          <w:p w14:paraId="74C75186" w14:textId="3F41282E" w:rsidR="000C7498" w:rsidRPr="00B61D1A" w:rsidRDefault="000C7498"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R&amp;D Needed</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Yes. </w:t>
            </w:r>
          </w:p>
          <w:p w14:paraId="654D3530" w14:textId="721C7CDE" w:rsidR="000C7498" w:rsidRPr="00B61D1A" w:rsidRDefault="000C7498"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Review the various pathways that retail electricity prices (import and export) can pass through from the Energy Service Provider to the EVSE and EV. Identify suitable and recommended communication protocols, describe how complete their content is, and if any updates are needed.</w:t>
            </w:r>
          </w:p>
          <w:p w14:paraId="5DFE654D" w14:textId="58A33784" w:rsidR="000C7498" w:rsidRPr="00B61D1A" w:rsidRDefault="000C7498"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48BCA025" w14:textId="77777777" w:rsidR="000C7498" w:rsidRPr="00B61D1A" w:rsidRDefault="000C7498"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OpenADR, IEEE, OCA, Connectivity Standards Alliance (CSA), SAE</w:t>
            </w:r>
          </w:p>
          <w:p w14:paraId="220A5EFF" w14:textId="77777777" w:rsidR="00932E86" w:rsidRPr="00B61D1A" w:rsidRDefault="00932E86"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Comments on Draft New Gap</w:t>
            </w:r>
            <w:r w:rsidRPr="00B61D1A">
              <w:rPr>
                <w:rFonts w:asciiTheme="minorHAnsi" w:hAnsiTheme="minorHAnsi" w:cstheme="minorHAnsi"/>
                <w:sz w:val="22"/>
                <w:szCs w:val="22"/>
              </w:rPr>
              <w:t>:</w:t>
            </w:r>
          </w:p>
          <w:p w14:paraId="03812646" w14:textId="3F2FE785" w:rsidR="00932E86" w:rsidRPr="00B61D1A" w:rsidRDefault="00932E86" w:rsidP="00932E86">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 Evoke</w:t>
            </w:r>
            <w:r w:rsidRPr="00B61D1A">
              <w:rPr>
                <w:rFonts w:asciiTheme="minorHAnsi" w:hAnsiTheme="minorHAnsi" w:cstheme="minorHAnsi"/>
                <w:sz w:val="22"/>
                <w:szCs w:val="22"/>
              </w:rPr>
              <w:t xml:space="preserve">: EPRI </w:t>
            </w:r>
            <w:proofErr w:type="spellStart"/>
            <w:r w:rsidRPr="00B61D1A">
              <w:rPr>
                <w:rFonts w:asciiTheme="minorHAnsi" w:hAnsiTheme="minorHAnsi" w:cstheme="minorHAnsi"/>
                <w:sz w:val="22"/>
                <w:szCs w:val="22"/>
              </w:rPr>
              <w:t>FlexLoad</w:t>
            </w:r>
            <w:proofErr w:type="spellEnd"/>
            <w:r w:rsidRPr="00B61D1A">
              <w:rPr>
                <w:rFonts w:asciiTheme="minorHAnsi" w:hAnsiTheme="minorHAnsi" w:cstheme="minorHAnsi"/>
                <w:sz w:val="22"/>
                <w:szCs w:val="22"/>
              </w:rPr>
              <w:t xml:space="preserve"> Guide – The DER Capacity Exchange (OpenADR 3) provides standardized capacity declarations to EVSEs, EVs, and aggregators. These allow direct communication of available charging/curtailment capacity, ensuring grid-constrained information is acted upon in real time</w:t>
            </w:r>
          </w:p>
        </w:tc>
      </w:tr>
    </w:tbl>
    <w:p w14:paraId="345F8795" w14:textId="77777777" w:rsidR="000C7498" w:rsidRPr="00B61D1A" w:rsidRDefault="000C7498" w:rsidP="000C7498">
      <w:pPr>
        <w:overflowPunct w:val="0"/>
        <w:autoSpaceDE w:val="0"/>
        <w:autoSpaceDN w:val="0"/>
        <w:adjustRightInd w:val="0"/>
        <w:textAlignment w:val="baseline"/>
        <w:rPr>
          <w:rFonts w:asciiTheme="minorHAnsi" w:hAnsiTheme="minorHAnsi" w:cstheme="minorHAnsi"/>
          <w:sz w:val="22"/>
          <w:szCs w:val="22"/>
        </w:rPr>
      </w:pPr>
    </w:p>
    <w:tbl>
      <w:tblPr>
        <w:tblStyle w:val="TableGrid"/>
        <w:tblW w:w="10165" w:type="dxa"/>
        <w:tblLook w:val="04A0" w:firstRow="1" w:lastRow="0" w:firstColumn="1" w:lastColumn="0" w:noHBand="0" w:noVBand="1"/>
      </w:tblPr>
      <w:tblGrid>
        <w:gridCol w:w="10165"/>
      </w:tblGrid>
      <w:tr w:rsidR="0006440B" w:rsidRPr="00B61D1A" w14:paraId="70D51210" w14:textId="77777777" w:rsidTr="00CD31B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6A9B50" w14:textId="771CAEB1" w:rsidR="0006440B" w:rsidRPr="00B61D1A" w:rsidRDefault="0006440B" w:rsidP="00CD31B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New Gap Suggestion: </w:t>
            </w:r>
            <w:r w:rsidRPr="00B61D1A">
              <w:rPr>
                <w:rFonts w:asciiTheme="minorHAnsi" w:eastAsia="Calibri" w:hAnsiTheme="minorHAnsi" w:cstheme="minorHAnsi"/>
                <w:b/>
                <w:color w:val="0070C0"/>
                <w:sz w:val="22"/>
                <w:szCs w:val="22"/>
              </w:rPr>
              <w:t>Communicating Electricity Capacity Information to EVSE and EV</w:t>
            </w:r>
          </w:p>
        </w:tc>
      </w:tr>
      <w:tr w:rsidR="0006440B" w:rsidRPr="00B61D1A" w14:paraId="1FB55471" w14:textId="77777777" w:rsidTr="00CD31BC">
        <w:tc>
          <w:tcPr>
            <w:tcW w:w="10165" w:type="dxa"/>
            <w:tcBorders>
              <w:top w:val="single" w:sz="4" w:space="0" w:color="auto"/>
              <w:left w:val="single" w:sz="4" w:space="0" w:color="auto"/>
              <w:bottom w:val="single" w:sz="4" w:space="0" w:color="auto"/>
              <w:right w:val="single" w:sz="4" w:space="0" w:color="auto"/>
            </w:tcBorders>
            <w:hideMark/>
          </w:tcPr>
          <w:p w14:paraId="64A14D97" w14:textId="4366C128"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To minimize customer costs, electricity capacity information needs to be communicated to the EVSE and/or EV, to cover the time period when charging may occur. This will typically be the capacity (import and export) limits at the customer meter, along with estimates of the future consumption of the rest of the customer site. The EVSE or EV may also be able to negotiate changes to capacity limits with the operator of the local distribution grid. See also </w:t>
            </w:r>
            <w:hyperlink w:anchor="GapG11" w:history="1">
              <w:r w:rsidRPr="00B61D1A">
                <w:rPr>
                  <w:rStyle w:val="Hyperlink"/>
                  <w:rFonts w:asciiTheme="minorHAnsi" w:hAnsiTheme="minorHAnsi" w:cstheme="minorHAnsi"/>
                  <w:sz w:val="22"/>
                  <w:szCs w:val="22"/>
                </w:rPr>
                <w:t>Gap G11</w:t>
              </w:r>
            </w:hyperlink>
            <w:r w:rsidRPr="00B61D1A">
              <w:rPr>
                <w:rFonts w:asciiTheme="minorHAnsi" w:hAnsiTheme="minorHAnsi" w:cstheme="minorHAnsi"/>
                <w:sz w:val="22"/>
                <w:szCs w:val="22"/>
              </w:rPr>
              <w:t xml:space="preserve">. </w:t>
            </w:r>
          </w:p>
          <w:p w14:paraId="0931D7C0" w14:textId="7529EE21"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R&amp;D Needed</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Yes. </w:t>
            </w:r>
          </w:p>
          <w:p w14:paraId="582EA755" w14:textId="14E79722"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Review existing mechanisms in standards for coordinating customer capacity needs and limits between the grid and the customer site. Consider if any additional mechanisms should be developed. Determine the communication needs for this data. Identify suitable and recommended communication protocols, describe how complete their content is, and if any updates are needed.</w:t>
            </w:r>
          </w:p>
          <w:p w14:paraId="10D645C4" w14:textId="77777777"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073F3A89" w14:textId="77777777"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lastRenderedPageBreak/>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OpenADR, IEEE, OCA, Connectivity Standards Alliance (CSA), SAE</w:t>
            </w:r>
          </w:p>
        </w:tc>
      </w:tr>
    </w:tbl>
    <w:p w14:paraId="10544869" w14:textId="7031D19A" w:rsidR="0006440B" w:rsidRPr="00B61D1A" w:rsidRDefault="0006440B" w:rsidP="006E34E9">
      <w:pPr>
        <w:rPr>
          <w:rFonts w:asciiTheme="minorHAnsi" w:hAnsiTheme="minorHAnsi" w:cstheme="minorHAnsi"/>
          <w:b/>
          <w:bCs/>
          <w:sz w:val="22"/>
          <w:szCs w:val="22"/>
          <w:u w:val="single"/>
        </w:rPr>
      </w:pPr>
    </w:p>
    <w:tbl>
      <w:tblPr>
        <w:tblStyle w:val="TableGrid"/>
        <w:tblW w:w="10165" w:type="dxa"/>
        <w:tblLook w:val="04A0" w:firstRow="1" w:lastRow="0" w:firstColumn="1" w:lastColumn="0" w:noHBand="0" w:noVBand="1"/>
      </w:tblPr>
      <w:tblGrid>
        <w:gridCol w:w="10165"/>
      </w:tblGrid>
      <w:tr w:rsidR="0006440B" w:rsidRPr="00B61D1A" w14:paraId="3CA4BEB4" w14:textId="77777777" w:rsidTr="00CD31B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36F013" w14:textId="00F7EBE8" w:rsidR="0006440B" w:rsidRPr="00B61D1A" w:rsidRDefault="0006440B" w:rsidP="00CD31BC">
            <w:pPr>
              <w:spacing w:after="160" w:line="259" w:lineRule="auto"/>
              <w:rPr>
                <w:rFonts w:asciiTheme="minorHAnsi" w:hAnsiTheme="minorHAnsi" w:cstheme="minorHAnsi"/>
                <w:b/>
                <w:bCs/>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New Gap Suggestion: </w:t>
            </w:r>
            <w:r w:rsidRPr="00B61D1A">
              <w:rPr>
                <w:rFonts w:asciiTheme="minorHAnsi" w:eastAsia="Calibri" w:hAnsiTheme="minorHAnsi" w:cstheme="minorHAnsi"/>
                <w:b/>
                <w:color w:val="0070C0"/>
                <w:sz w:val="22"/>
                <w:szCs w:val="22"/>
              </w:rPr>
              <w:t>User Interface Standards</w:t>
            </w:r>
          </w:p>
        </w:tc>
      </w:tr>
      <w:tr w:rsidR="0006440B" w:rsidRPr="00B61D1A" w14:paraId="02E64240" w14:textId="77777777" w:rsidTr="00CD31BC">
        <w:tc>
          <w:tcPr>
            <w:tcW w:w="10165" w:type="dxa"/>
            <w:tcBorders>
              <w:top w:val="single" w:sz="4" w:space="0" w:color="auto"/>
              <w:left w:val="single" w:sz="4" w:space="0" w:color="auto"/>
              <w:bottom w:val="single" w:sz="4" w:space="0" w:color="auto"/>
              <w:right w:val="single" w:sz="4" w:space="0" w:color="auto"/>
            </w:tcBorders>
            <w:hideMark/>
          </w:tcPr>
          <w:p w14:paraId="3724C087" w14:textId="68D071E9"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SAE J2402_201001 defines standard symbols and colors for use on vehicle dashboards, so that users of vehicles will reliably understand how to safely operate it. It covers both passenger vehicles as well as medium and </w:t>
            </w:r>
            <w:proofErr w:type="gramStart"/>
            <w:r w:rsidRPr="00B61D1A">
              <w:rPr>
                <w:rFonts w:asciiTheme="minorHAnsi" w:hAnsiTheme="minorHAnsi" w:cstheme="minorHAnsi"/>
                <w:sz w:val="22"/>
                <w:szCs w:val="22"/>
              </w:rPr>
              <w:t>heavy duty</w:t>
            </w:r>
            <w:proofErr w:type="gramEnd"/>
            <w:r w:rsidRPr="00B61D1A">
              <w:rPr>
                <w:rFonts w:asciiTheme="minorHAnsi" w:hAnsiTheme="minorHAnsi" w:cstheme="minorHAnsi"/>
                <w:sz w:val="22"/>
                <w:szCs w:val="22"/>
              </w:rPr>
              <w:t xml:space="preserve"> trucks. Use of this standard is widespread and very successful. Charging user interfaces lack such a standard. There are generic UI standards (mainly ISO and IEC) to build on, and that the SAE standard references, but new content is needed. The UI elements may appear on vehicle dashboards, at the cable connection point, on charger hardware, and on display screens in the vehicle, charger, phone apps, or elsewhere. See also </w:t>
            </w:r>
            <w:hyperlink w:anchor="GapG1" w:history="1">
              <w:r w:rsidRPr="00B61D1A">
                <w:rPr>
                  <w:rStyle w:val="Hyperlink"/>
                  <w:rFonts w:asciiTheme="minorHAnsi" w:hAnsiTheme="minorHAnsi" w:cstheme="minorHAnsi"/>
                  <w:sz w:val="22"/>
                  <w:szCs w:val="22"/>
                </w:rPr>
                <w:t>Gap G1</w:t>
              </w:r>
            </w:hyperlink>
            <w:r w:rsidRPr="00B61D1A">
              <w:rPr>
                <w:rFonts w:asciiTheme="minorHAnsi" w:hAnsiTheme="minorHAnsi" w:cstheme="minorHAnsi"/>
                <w:sz w:val="22"/>
                <w:szCs w:val="22"/>
              </w:rPr>
              <w:t>.</w:t>
            </w:r>
          </w:p>
          <w:p w14:paraId="5E25E4A5" w14:textId="1A68878C"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R&amp;D Needed</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Yes. </w:t>
            </w:r>
          </w:p>
          <w:p w14:paraId="6EC167C7" w14:textId="0452FF89"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Recommendation</w:t>
            </w:r>
            <w:r w:rsidRPr="00B61D1A">
              <w:rPr>
                <w:rFonts w:asciiTheme="minorHAnsi" w:hAnsiTheme="minorHAnsi" w:cstheme="minorHAnsi"/>
                <w:sz w:val="22"/>
                <w:szCs w:val="22"/>
              </w:rPr>
              <w:t>: Review the various relevant existing standards. Survey UI elements used on existing products, to understand the information elements that need to be conveyed, and what is used on existing products. The survey should cover as many geographies as is feasible. Elements may include symbols, colors, physical mappings, audio, tactile/haptic, and dynamic operation. Evaluate potential bodies to host the standard (e.g. SAE, ISO, or IEC).</w:t>
            </w:r>
          </w:p>
          <w:p w14:paraId="0CB73555" w14:textId="77777777" w:rsidR="0006440B" w:rsidRPr="00B61D1A" w:rsidRDefault="0006440B" w:rsidP="00CD31BC">
            <w:pPr>
              <w:spacing w:after="160" w:line="259" w:lineRule="auto"/>
              <w:rPr>
                <w:rFonts w:asciiTheme="minorHAnsi" w:hAnsiTheme="minorHAnsi" w:cstheme="minorHAnsi"/>
                <w:sz w:val="22"/>
                <w:szCs w:val="22"/>
              </w:rPr>
            </w:pPr>
            <w:r w:rsidRPr="00B61D1A">
              <w:rPr>
                <w:rFonts w:asciiTheme="minorHAnsi" w:hAnsiTheme="minorHAnsi" w:cstheme="minorHAnsi"/>
                <w:b/>
                <w:sz w:val="22"/>
                <w:szCs w:val="22"/>
                <w:u w:val="single"/>
              </w:rPr>
              <w:t>Priority</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High</w:t>
            </w:r>
          </w:p>
          <w:p w14:paraId="6B85B10D" w14:textId="0090E2BD" w:rsidR="0006440B" w:rsidRPr="00B61D1A" w:rsidRDefault="0006440B" w:rsidP="00A15BC4">
            <w:pPr>
              <w:spacing w:line="259" w:lineRule="auto"/>
              <w:rPr>
                <w:rFonts w:asciiTheme="minorHAnsi" w:hAnsiTheme="minorHAnsi" w:cstheme="minorHAnsi"/>
                <w:sz w:val="22"/>
                <w:szCs w:val="22"/>
              </w:rPr>
            </w:pPr>
            <w:r w:rsidRPr="00B61D1A">
              <w:rPr>
                <w:rFonts w:asciiTheme="minorHAnsi" w:hAnsiTheme="minorHAnsi" w:cstheme="minorHAnsi"/>
                <w:b/>
                <w:sz w:val="22"/>
                <w:szCs w:val="22"/>
                <w:u w:val="single"/>
              </w:rPr>
              <w:t>Organization(s)</w:t>
            </w:r>
            <w:r w:rsidRPr="00B61D1A">
              <w:rPr>
                <w:rFonts w:asciiTheme="minorHAnsi" w:hAnsiTheme="minorHAnsi" w:cstheme="minorHAnsi"/>
                <w:b/>
                <w:sz w:val="22"/>
                <w:szCs w:val="22"/>
              </w:rPr>
              <w:t>:</w:t>
            </w:r>
            <w:r w:rsidRPr="00B61D1A">
              <w:rPr>
                <w:rFonts w:asciiTheme="minorHAnsi" w:hAnsiTheme="minorHAnsi" w:cstheme="minorHAnsi"/>
                <w:sz w:val="22"/>
                <w:szCs w:val="22"/>
              </w:rPr>
              <w:t xml:space="preserve"> IEEE, SAE, ISO, IEC</w:t>
            </w:r>
          </w:p>
        </w:tc>
      </w:tr>
    </w:tbl>
    <w:p w14:paraId="4242F828" w14:textId="77777777" w:rsidR="0006440B" w:rsidRPr="00B61D1A" w:rsidRDefault="0006440B" w:rsidP="006E34E9">
      <w:pPr>
        <w:rPr>
          <w:rFonts w:asciiTheme="minorHAnsi" w:hAnsiTheme="minorHAnsi" w:cstheme="minorHAnsi"/>
          <w:b/>
          <w:bCs/>
          <w:u w:val="single"/>
        </w:rPr>
      </w:pPr>
    </w:p>
    <w:p w14:paraId="181E5228" w14:textId="77777777" w:rsidR="006E34E9" w:rsidRPr="00B61D1A" w:rsidRDefault="006E34E9" w:rsidP="006E34E9">
      <w:pPr>
        <w:rPr>
          <w:rFonts w:asciiTheme="minorHAnsi" w:hAnsiTheme="minorHAnsi" w:cstheme="minorHAnsi"/>
          <w:b/>
          <w:bCs/>
          <w:u w:val="single"/>
        </w:rPr>
      </w:pPr>
      <w:r w:rsidRPr="00B61D1A">
        <w:rPr>
          <w:rFonts w:asciiTheme="minorHAnsi" w:hAnsiTheme="minorHAnsi" w:cstheme="minorHAnsi"/>
          <w:b/>
          <w:bCs/>
          <w:u w:val="single"/>
        </w:rPr>
        <w:t xml:space="preserve">New Published Standards </w:t>
      </w:r>
    </w:p>
    <w:p w14:paraId="5E4288F8" w14:textId="77777777"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398D7407" w14:textId="77777777" w:rsidR="006E34E9" w:rsidRPr="00B61D1A" w:rsidRDefault="006E34E9" w:rsidP="006E34E9">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additional newly published standards or codes provided as of publication of this report.</w:t>
      </w:r>
    </w:p>
    <w:p w14:paraId="02A8F388" w14:textId="77777777" w:rsidR="006E34E9" w:rsidRPr="00B61D1A" w:rsidRDefault="006E34E9" w:rsidP="006E34E9">
      <w:pPr>
        <w:pStyle w:val="ListParagraph"/>
        <w:rPr>
          <w:rFonts w:asciiTheme="minorHAnsi" w:hAnsiTheme="minorHAnsi" w:cstheme="minorHAnsi"/>
        </w:rPr>
      </w:pPr>
    </w:p>
    <w:p w14:paraId="26936AB8" w14:textId="77777777" w:rsidR="006E34E9" w:rsidRPr="00B61D1A" w:rsidRDefault="006E34E9" w:rsidP="006E34E9">
      <w:pPr>
        <w:rPr>
          <w:rFonts w:asciiTheme="minorHAnsi" w:hAnsiTheme="minorHAnsi" w:cstheme="minorHAnsi"/>
          <w:color w:val="1F497D"/>
          <w:u w:val="single"/>
        </w:rPr>
      </w:pPr>
      <w:r w:rsidRPr="00B61D1A">
        <w:rPr>
          <w:rFonts w:asciiTheme="minorHAnsi" w:hAnsiTheme="minorHAnsi" w:cstheme="minorHAnsi"/>
          <w:b/>
          <w:bCs/>
          <w:u w:val="single"/>
        </w:rPr>
        <w:t>New In-Development Standards</w:t>
      </w:r>
    </w:p>
    <w:p w14:paraId="0071E52C" w14:textId="77777777" w:rsidR="006E34E9" w:rsidRPr="00B61D1A" w:rsidRDefault="006E34E9" w:rsidP="006E34E9">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0D258BF6" w14:textId="30390E1D" w:rsidR="006E34E9" w:rsidRPr="00B61D1A" w:rsidRDefault="006E34E9" w:rsidP="002F1FC7">
      <w:pPr>
        <w:pStyle w:val="ListParagraph"/>
        <w:numPr>
          <w:ilvl w:val="0"/>
          <w:numId w:val="20"/>
        </w:numPr>
        <w:overflowPunct w:val="0"/>
        <w:autoSpaceDE w:val="0"/>
        <w:autoSpaceDN w:val="0"/>
        <w:adjustRightInd w:val="0"/>
        <w:textAlignment w:val="baseline"/>
        <w:rPr>
          <w:rFonts w:asciiTheme="minorHAnsi" w:hAnsiTheme="minorHAnsi" w:cstheme="minorHAnsi"/>
          <w:sz w:val="22"/>
        </w:rPr>
      </w:pPr>
      <w:r w:rsidRPr="00B61D1A">
        <w:rPr>
          <w:rFonts w:asciiTheme="minorHAnsi" w:hAnsiTheme="minorHAnsi" w:cstheme="minorHAnsi"/>
          <w:sz w:val="22"/>
          <w:szCs w:val="22"/>
        </w:rPr>
        <w:t>No additional in-development standards or codes provided as of publication of this report.</w:t>
      </w:r>
    </w:p>
    <w:p w14:paraId="17DF2B01" w14:textId="77777777" w:rsidR="002F1FC7" w:rsidRPr="00B61D1A" w:rsidRDefault="002F1FC7" w:rsidP="002F1FC7">
      <w:pPr>
        <w:pStyle w:val="ListParagraph"/>
        <w:overflowPunct w:val="0"/>
        <w:autoSpaceDE w:val="0"/>
        <w:autoSpaceDN w:val="0"/>
        <w:adjustRightInd w:val="0"/>
        <w:textAlignment w:val="baseline"/>
        <w:rPr>
          <w:rFonts w:asciiTheme="minorHAnsi" w:hAnsiTheme="minorHAnsi" w:cstheme="minorHAnsi"/>
          <w:sz w:val="22"/>
        </w:rPr>
      </w:pPr>
    </w:p>
    <w:p w14:paraId="2DADC163" w14:textId="77777777" w:rsidR="002F1FC7" w:rsidRPr="00B61D1A" w:rsidRDefault="002F1FC7" w:rsidP="002F1FC7">
      <w:pPr>
        <w:rPr>
          <w:rFonts w:asciiTheme="minorHAnsi" w:hAnsiTheme="minorHAnsi" w:cstheme="minorHAnsi"/>
          <w:color w:val="1F497D"/>
          <w:u w:val="single"/>
        </w:rPr>
      </w:pPr>
      <w:r w:rsidRPr="00B61D1A">
        <w:rPr>
          <w:rFonts w:asciiTheme="minorHAnsi" w:hAnsiTheme="minorHAnsi" w:cstheme="minorHAnsi"/>
          <w:b/>
          <w:bCs/>
          <w:u w:val="single"/>
        </w:rPr>
        <w:t xml:space="preserve">General Comments </w:t>
      </w:r>
    </w:p>
    <w:p w14:paraId="5DAD59A6" w14:textId="0B48FE64" w:rsidR="00A067A9" w:rsidRPr="00B61D1A" w:rsidRDefault="002F1FC7" w:rsidP="00A15BC4">
      <w:pPr>
        <w:spacing w:after="120"/>
        <w:rPr>
          <w:rFonts w:asciiTheme="minorHAnsi" w:hAnsiTheme="minorHAnsi" w:cstheme="minorHAnsi"/>
          <w:noProof/>
        </w:rPr>
      </w:pPr>
      <w:r w:rsidRPr="00B61D1A">
        <w:rPr>
          <w:rFonts w:asciiTheme="minorHAnsi" w:hAnsiTheme="minorHAnsi" w:cstheme="minorHAnsi"/>
          <w:i/>
          <w:iCs/>
          <w:sz w:val="22"/>
          <w:szCs w:val="22"/>
        </w:rPr>
        <w:t xml:space="preserve">Additional comments related to grid integration that are not already included in the chapter above. </w:t>
      </w:r>
    </w:p>
    <w:p w14:paraId="6A2131B8" w14:textId="1E3624DE" w:rsidR="00A067A9" w:rsidRPr="00B61D1A" w:rsidRDefault="00A067A9" w:rsidP="00A067A9">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w:t>
      </w:r>
      <w:r w:rsidRPr="00B61D1A">
        <w:rPr>
          <w:rFonts w:asciiTheme="minorHAnsi" w:hAnsiTheme="minorHAnsi" w:cstheme="minorHAnsi"/>
          <w:sz w:val="22"/>
          <w:szCs w:val="22"/>
        </w:rPr>
        <w:t xml:space="preserve">The </w:t>
      </w:r>
      <w:hyperlink r:id="rId107" w:history="1">
        <w:r w:rsidRPr="00B61D1A">
          <w:rPr>
            <w:rStyle w:val="Hyperlink"/>
            <w:rFonts w:asciiTheme="minorHAnsi" w:hAnsiTheme="minorHAnsi" w:cstheme="minorHAnsi"/>
            <w:sz w:val="22"/>
            <w:szCs w:val="22"/>
          </w:rPr>
          <w:t>Mercury Consortium</w:t>
        </w:r>
      </w:hyperlink>
      <w:r w:rsidRPr="00B61D1A">
        <w:rPr>
          <w:rFonts w:asciiTheme="minorHAnsi" w:hAnsiTheme="minorHAnsi" w:cstheme="minorHAnsi"/>
          <w:sz w:val="22"/>
          <w:szCs w:val="22"/>
        </w:rPr>
        <w:t xml:space="preserve"> was formed in 2025 bring together manufacturers, utilities, regulators, and tech providers. They develop and promote guidelines for consumer devices—such as EVs, heat pumps, residential batteries, and smart thermostats—to integrate into energy systems and participate in demand-response programs and markets.</w:t>
      </w:r>
      <w:r w:rsidR="00E501F1" w:rsidRPr="00B61D1A">
        <w:rPr>
          <w:rFonts w:asciiTheme="minorHAnsi" w:hAnsiTheme="minorHAnsi" w:cstheme="minorHAnsi"/>
          <w:sz w:val="22"/>
          <w:szCs w:val="22"/>
        </w:rPr>
        <w:t xml:space="preserve"> They are working on EV charging standards so coordination would be beneficial.</w:t>
      </w:r>
    </w:p>
    <w:p w14:paraId="70611B1B" w14:textId="684CECB1" w:rsidR="002F1FC7" w:rsidRPr="00B61D1A" w:rsidRDefault="002F1FC7" w:rsidP="002F1FC7">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xml:space="preserve">, LBL: </w:t>
      </w:r>
      <w:r w:rsidRPr="00B61D1A">
        <w:rPr>
          <w:rFonts w:asciiTheme="minorHAnsi" w:hAnsiTheme="minorHAnsi" w:cstheme="minorHAnsi"/>
          <w:sz w:val="22"/>
          <w:szCs w:val="22"/>
        </w:rPr>
        <w:t>Check all uses of the term “rate” and where what is really meant is “price” (as in this case), use “price” instead. Rate is inherently ambiguous – sometimes price, sometimes tariff, and sometimes bill.</w:t>
      </w:r>
    </w:p>
    <w:p w14:paraId="5DFA3C10" w14:textId="77777777" w:rsidR="00A942A0" w:rsidRPr="00B61D1A" w:rsidRDefault="00A942A0" w:rsidP="00A942A0">
      <w:pPr>
        <w:spacing w:before="240" w:after="240"/>
        <w:rPr>
          <w:rFonts w:asciiTheme="minorHAnsi" w:eastAsia="Calibri" w:hAnsiTheme="minorHAnsi" w:cstheme="minorHAnsi"/>
          <w:color w:val="000000"/>
          <w:sz w:val="22"/>
          <w:szCs w:val="22"/>
        </w:rPr>
      </w:pPr>
      <w:hyperlink w:anchor="_Section_4:_Grid" w:history="1">
        <w:r w:rsidRPr="00B61D1A">
          <w:rPr>
            <w:rStyle w:val="Hyperlink"/>
            <w:rFonts w:asciiTheme="minorHAnsi" w:hAnsiTheme="minorHAnsi" w:cstheme="minorHAnsi"/>
          </w:rPr>
          <w:t>Back to Section 4</w:t>
        </w:r>
      </w:hyperlink>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61533356" w14:textId="56001499" w:rsidR="00A94DBA" w:rsidRPr="00B61D1A" w:rsidRDefault="00DC253A" w:rsidP="00DC253A">
      <w:pPr>
        <w:pStyle w:val="Heading1"/>
        <w:numPr>
          <w:ilvl w:val="0"/>
          <w:numId w:val="0"/>
        </w:numPr>
        <w:pBdr>
          <w:bottom w:val="single" w:sz="4" w:space="1" w:color="auto"/>
        </w:pBdr>
        <w:spacing w:after="240"/>
        <w:ind w:left="432" w:hanging="432"/>
        <w:rPr>
          <w:rFonts w:asciiTheme="minorHAnsi" w:hAnsiTheme="minorHAnsi" w:cstheme="minorHAnsi"/>
          <w:i w:val="0"/>
          <w:iCs/>
          <w:color w:val="2E74B5" w:themeColor="accent5" w:themeShade="BF"/>
        </w:rPr>
      </w:pPr>
      <w:bookmarkStart w:id="218" w:name="_Section_5:_Cybersecurity"/>
      <w:bookmarkEnd w:id="218"/>
      <w:r w:rsidRPr="00B61D1A">
        <w:rPr>
          <w:rFonts w:asciiTheme="minorHAnsi" w:hAnsiTheme="minorHAnsi" w:cstheme="minorHAnsi"/>
          <w:i w:val="0"/>
          <w:iCs/>
          <w:color w:val="2E74B5" w:themeColor="accent5" w:themeShade="BF"/>
          <w:sz w:val="22"/>
        </w:rPr>
        <w:br w:type="page"/>
      </w:r>
      <w:bookmarkStart w:id="219" w:name="Section5"/>
      <w:bookmarkStart w:id="220" w:name="_Toc189648707"/>
      <w:bookmarkStart w:id="221" w:name="_Toc189648919"/>
      <w:bookmarkStart w:id="222" w:name="_Toc212472444"/>
      <w:bookmarkEnd w:id="219"/>
      <w:r w:rsidRPr="00B61D1A">
        <w:rPr>
          <w:rFonts w:asciiTheme="minorHAnsi" w:hAnsiTheme="minorHAnsi" w:cstheme="minorHAnsi"/>
          <w:i w:val="0"/>
          <w:iCs/>
          <w:color w:val="2E74B5" w:themeColor="accent5" w:themeShade="BF"/>
        </w:rPr>
        <w:lastRenderedPageBreak/>
        <w:t>SECTION 5: CYBERSECURITY</w:t>
      </w:r>
      <w:bookmarkEnd w:id="220"/>
      <w:bookmarkEnd w:id="221"/>
      <w:bookmarkEnd w:id="222"/>
    </w:p>
    <w:p w14:paraId="04E87FFB" w14:textId="77777777" w:rsidR="009D3725" w:rsidRPr="00B61D1A" w:rsidRDefault="009D3725" w:rsidP="009D3725">
      <w:pPr>
        <w:autoSpaceDE w:val="0"/>
        <w:autoSpaceDN w:val="0"/>
        <w:adjustRightInd w:val="0"/>
        <w:spacing w:after="240" w:line="276" w:lineRule="auto"/>
        <w:rPr>
          <w:rFonts w:asciiTheme="minorHAnsi" w:hAnsiTheme="minorHAnsi" w:cstheme="minorHAnsi"/>
          <w:sz w:val="20"/>
          <w:szCs w:val="22"/>
        </w:rPr>
      </w:pPr>
      <w:r w:rsidRPr="00B61D1A">
        <w:rPr>
          <w:rFonts w:asciiTheme="minorHAnsi" w:hAnsiTheme="minorHAnsi" w:cstheme="minorHAnsi"/>
          <w:sz w:val="22"/>
        </w:rPr>
        <w:t>A lack of cybersecurity has the potential to be a major impediment to the large-scale adoption and integration of EVs with the grid. The vast cross-sectoral nature of the EV ecosystem, combined with the complexity of systems and technologies required to integrate EVs onto the grid, exposes a multitude of cybersecurity risks. Apart from AC Level 1 chargers, EVSE has evolved rapidly to be networked and maintain a wide variety of communication functions. As communication networks for EVs, EVSE, and external systems increase, the attack surface also increases, leaving the charging infrastructure and wider EV ecosystem more open to exploitation of cybersecurity vulnerabilities. Cybersecurity breaches can affect the ability of charging equipment to function, expose personally identifiable and financial information, and more ominously affect safe operations of the charging equipment and the vehicles themselves, both during the charging processes and vehicle utilization.</w:t>
      </w:r>
    </w:p>
    <w:tbl>
      <w:tblPr>
        <w:tblStyle w:val="PlainTable1"/>
        <w:tblW w:w="10193" w:type="dxa"/>
        <w:tblLook w:val="04A0" w:firstRow="1" w:lastRow="0" w:firstColumn="1" w:lastColumn="0" w:noHBand="0" w:noVBand="1"/>
      </w:tblPr>
      <w:tblGrid>
        <w:gridCol w:w="1077"/>
        <w:gridCol w:w="6658"/>
        <w:gridCol w:w="1164"/>
        <w:gridCol w:w="1294"/>
      </w:tblGrid>
      <w:tr w:rsidR="000F6559" w:rsidRPr="00B61D1A" w14:paraId="7A8B4FB1" w14:textId="77777777" w:rsidTr="009F6E9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20FE6C42" w14:textId="3BD38EA5" w:rsidR="000F6559" w:rsidRPr="00B61D1A" w:rsidRDefault="000F6559" w:rsidP="009D3725">
            <w:pPr>
              <w:jc w:val="center"/>
              <w:rPr>
                <w:rFonts w:asciiTheme="minorHAnsi" w:hAnsiTheme="minorHAnsi" w:cstheme="minorHAnsi"/>
                <w:color w:val="000000"/>
                <w:sz w:val="22"/>
                <w:szCs w:val="22"/>
              </w:rPr>
            </w:pPr>
            <w:r w:rsidRPr="00B61D1A">
              <w:rPr>
                <w:rFonts w:asciiTheme="minorHAnsi" w:hAnsiTheme="minorHAnsi" w:cstheme="minorHAnsi"/>
                <w:color w:val="1F4E79" w:themeColor="accent5" w:themeShade="80"/>
                <w:szCs w:val="22"/>
              </w:rPr>
              <w:t>SECTION</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5B8BDB9E" w14:textId="26BBF8FC" w:rsidR="000F6559" w:rsidRPr="00B61D1A" w:rsidRDefault="000F6559" w:rsidP="009D37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GAP #, TITLE AND DESCRIPTION</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36D48E6F" w14:textId="61FF7AE1" w:rsidR="000F6559" w:rsidRPr="00B61D1A" w:rsidRDefault="000F6559" w:rsidP="009D37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1F4E79" w:themeColor="accent5" w:themeShade="80"/>
                <w:szCs w:val="22"/>
              </w:rPr>
            </w:pPr>
            <w:r w:rsidRPr="00B61D1A">
              <w:rPr>
                <w:rFonts w:asciiTheme="minorHAnsi" w:hAnsiTheme="minorHAnsi" w:cstheme="minorHAnsi"/>
                <w:color w:val="1F4E79" w:themeColor="accent5" w:themeShade="80"/>
                <w:szCs w:val="22"/>
              </w:rPr>
              <w:t>CURRENT PRIORITY</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hideMark/>
          </w:tcPr>
          <w:p w14:paraId="1F752CB8" w14:textId="58790C2A" w:rsidR="000F6559" w:rsidRPr="00B61D1A" w:rsidRDefault="000F6559" w:rsidP="009D37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B61D1A">
              <w:rPr>
                <w:rFonts w:asciiTheme="minorHAnsi" w:hAnsiTheme="minorHAnsi" w:cstheme="minorHAnsi"/>
                <w:color w:val="1F4E79" w:themeColor="accent5" w:themeShade="80"/>
                <w:szCs w:val="22"/>
              </w:rPr>
              <w:t>PRIORITY IN 2023 ROADMAP</w:t>
            </w:r>
          </w:p>
        </w:tc>
      </w:tr>
      <w:tr w:rsidR="000F6559" w:rsidRPr="00B61D1A" w14:paraId="168CE184"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D4424" w14:textId="7D7BE1FC"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AC093F" w14:textId="7F0F711D" w:rsidR="000F6559" w:rsidRPr="00B61D1A" w:rsidRDefault="000F6559" w:rsidP="000F6559">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color w:val="auto"/>
                <w:sz w:val="22"/>
                <w:szCs w:val="22"/>
                <w:u w:val="none"/>
              </w:rPr>
            </w:pPr>
            <w:hyperlink w:anchor="_Gap_S1:_Comprehensive" w:history="1">
              <w:r w:rsidRPr="00B61D1A">
                <w:rPr>
                  <w:rStyle w:val="Hyperlink"/>
                  <w:rFonts w:asciiTheme="minorHAnsi" w:hAnsiTheme="minorHAnsi" w:cstheme="minorHAnsi"/>
                  <w:bCs/>
                  <w:sz w:val="22"/>
                  <w:szCs w:val="22"/>
                </w:rPr>
                <w:t>Gap S1: Comprehensive review of cybersecurity codes and standards for applicability to the EV charging ecosystem</w:t>
              </w:r>
            </w:hyperlink>
            <w:r w:rsidR="00F557B0" w:rsidRPr="00B61D1A">
              <w:rPr>
                <w:rStyle w:val="Hyperlink"/>
                <w:rFonts w:asciiTheme="minorHAnsi" w:hAnsiTheme="minorHAnsi" w:cstheme="minorHAnsi"/>
                <w:bCs/>
                <w:sz w:val="22"/>
                <w:szCs w:val="22"/>
              </w:rPr>
              <w:t xml:space="preserve"> </w:t>
            </w:r>
            <w:r w:rsidR="00F557B0" w:rsidRPr="00B61D1A">
              <w:rPr>
                <w:rStyle w:val="Hyperlink"/>
                <w:rFonts w:asciiTheme="minorHAnsi" w:hAnsiTheme="minorHAnsi" w:cstheme="minorHAnsi"/>
                <w:bCs/>
                <w:color w:val="auto"/>
                <w:sz w:val="22"/>
                <w:szCs w:val="22"/>
                <w:u w:val="none"/>
              </w:rPr>
              <w:t>(last updated 10/7/2025)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9FF0A" w14:textId="5393B7AA"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EB8C81" w14:textId="136916BD"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r>
      <w:tr w:rsidR="000F6559" w:rsidRPr="00B61D1A" w14:paraId="7E72DCF5"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B44EC2" w14:textId="14998134"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3E3F18" w14:textId="7E4AD50D" w:rsidR="000F6559" w:rsidRPr="00B61D1A" w:rsidRDefault="000F6559" w:rsidP="000F6559">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color w:val="auto"/>
                <w:sz w:val="22"/>
                <w:szCs w:val="22"/>
                <w:u w:val="none"/>
              </w:rPr>
            </w:pPr>
            <w:hyperlink w:anchor="_Gap_S2:_The" w:history="1">
              <w:r w:rsidRPr="00B61D1A">
                <w:rPr>
                  <w:rStyle w:val="Hyperlink"/>
                  <w:rFonts w:asciiTheme="minorHAnsi" w:hAnsiTheme="minorHAnsi" w:cstheme="minorHAnsi"/>
                  <w:bCs/>
                  <w:sz w:val="22"/>
                  <w:szCs w:val="22"/>
                </w:rPr>
                <w:t>Gap S2: The lack of an end-to-end secure trust chain and encryption system for the EV charging ecosystem</w:t>
              </w:r>
            </w:hyperlink>
            <w:r w:rsidR="00F557B0" w:rsidRPr="00B61D1A">
              <w:rPr>
                <w:rStyle w:val="Hyperlink"/>
                <w:rFonts w:asciiTheme="minorHAnsi" w:hAnsiTheme="minorHAnsi" w:cstheme="minorHAnsi"/>
                <w:bCs/>
                <w:sz w:val="22"/>
                <w:szCs w:val="22"/>
              </w:rPr>
              <w:t xml:space="preserve"> </w:t>
            </w:r>
            <w:r w:rsidR="00F557B0" w:rsidRPr="00B61D1A">
              <w:rPr>
                <w:rStyle w:val="Hyperlink"/>
                <w:rFonts w:asciiTheme="minorHAnsi" w:hAnsiTheme="minorHAnsi" w:cstheme="minorHAnsi"/>
                <w:bCs/>
                <w:color w:val="auto"/>
                <w:sz w:val="22"/>
                <w:szCs w:val="22"/>
                <w:u w:val="none"/>
              </w:rPr>
              <w:t>(last updated 10/7/2025)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3882CB" w14:textId="64F9CDC5"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754A9" w14:textId="4BDA0D2E"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r>
      <w:tr w:rsidR="000F6559" w:rsidRPr="00B61D1A" w14:paraId="1038452B"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39905" w14:textId="5FFE56B8"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20B98" w14:textId="31F5A313" w:rsidR="000F6559" w:rsidRPr="00B61D1A" w:rsidRDefault="000F6559" w:rsidP="000F6559">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color w:val="auto"/>
                <w:sz w:val="22"/>
                <w:szCs w:val="22"/>
                <w:u w:val="none"/>
              </w:rPr>
            </w:pPr>
            <w:hyperlink w:anchor="_Gap_S3:_Cybersecurity" w:history="1">
              <w:r w:rsidRPr="00B61D1A">
                <w:rPr>
                  <w:rStyle w:val="Hyperlink"/>
                  <w:rFonts w:asciiTheme="minorHAnsi" w:hAnsiTheme="minorHAnsi" w:cstheme="minorHAnsi"/>
                  <w:bCs/>
                  <w:sz w:val="22"/>
                  <w:szCs w:val="22"/>
                </w:rPr>
                <w:t>Gap S3: Cybersecurity and Data Privacy</w:t>
              </w:r>
            </w:hyperlink>
            <w:r w:rsidR="00FA6E49" w:rsidRPr="00B61D1A">
              <w:rPr>
                <w:rStyle w:val="Hyperlink"/>
                <w:rFonts w:asciiTheme="minorHAnsi" w:hAnsiTheme="minorHAnsi" w:cstheme="minorHAnsi"/>
                <w:bCs/>
                <w:sz w:val="22"/>
                <w:szCs w:val="22"/>
              </w:rPr>
              <w:t xml:space="preserve"> </w:t>
            </w:r>
            <w:r w:rsidR="00FA6E49" w:rsidRPr="00B61D1A">
              <w:rPr>
                <w:rStyle w:val="Hyperlink"/>
                <w:rFonts w:asciiTheme="minorHAnsi" w:hAnsiTheme="minorHAnsi" w:cstheme="minorHAnsi"/>
                <w:bCs/>
                <w:color w:val="auto"/>
                <w:sz w:val="22"/>
                <w:szCs w:val="22"/>
                <w:u w:val="none"/>
              </w:rPr>
              <w:t>(last updated 10/27/2025)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E28F2E" w14:textId="5E57F6AD"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3713B" w14:textId="1DFE5A7F"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r>
      <w:tr w:rsidR="000F6559" w:rsidRPr="00B61D1A" w14:paraId="0D132EDF"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23652" w14:textId="3B51BED7"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ACE5F" w14:textId="78A9A97F" w:rsidR="000F6559" w:rsidRPr="00B61D1A" w:rsidRDefault="000F6559" w:rsidP="000F6559">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color w:val="auto"/>
                <w:sz w:val="22"/>
                <w:szCs w:val="22"/>
                <w:u w:val="none"/>
              </w:rPr>
            </w:pPr>
            <w:hyperlink w:anchor="_Gap_S4:_Robust" w:history="1">
              <w:r w:rsidRPr="00B61D1A">
                <w:rPr>
                  <w:rStyle w:val="Hyperlink"/>
                  <w:rFonts w:asciiTheme="minorHAnsi" w:hAnsiTheme="minorHAnsi" w:cstheme="minorHAnsi"/>
                  <w:bCs/>
                  <w:sz w:val="22"/>
                  <w:szCs w:val="22"/>
                </w:rPr>
                <w:t>Gap S4: Robust “Security-by-Design”</w:t>
              </w:r>
            </w:hyperlink>
            <w:r w:rsidR="00F557B0" w:rsidRPr="00B61D1A">
              <w:rPr>
                <w:rStyle w:val="Hyperlink"/>
                <w:rFonts w:asciiTheme="minorHAnsi" w:hAnsiTheme="minorHAnsi" w:cstheme="minorHAnsi"/>
                <w:bCs/>
                <w:sz w:val="22"/>
                <w:szCs w:val="22"/>
              </w:rPr>
              <w:t xml:space="preserve"> </w:t>
            </w:r>
            <w:r w:rsidR="00F557B0" w:rsidRPr="00B61D1A">
              <w:rPr>
                <w:rStyle w:val="Hyperlink"/>
                <w:rFonts w:asciiTheme="minorHAnsi" w:hAnsiTheme="minorHAnsi" w:cstheme="minorHAnsi"/>
                <w:bCs/>
                <w:color w:val="auto"/>
                <w:sz w:val="22"/>
                <w:szCs w:val="22"/>
                <w:u w:val="none"/>
              </w:rPr>
              <w:t>(last updated 10/7/2025)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5D52A" w14:textId="001768CD" w:rsidR="000F6559" w:rsidRPr="00B61D1A" w:rsidRDefault="001437BB"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BB92C" w14:textId="2B9BB7C5"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0F6559" w:rsidRPr="00B61D1A" w14:paraId="6929A3EA"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F9E127" w14:textId="4A130A75"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43F5B3B" w14:textId="4BBF6199" w:rsidR="000F6559" w:rsidRPr="00B61D1A" w:rsidRDefault="000F6559" w:rsidP="000F6559">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S5:_Digital" w:history="1">
              <w:r w:rsidRPr="00B61D1A">
                <w:rPr>
                  <w:rStyle w:val="Hyperlink"/>
                  <w:rFonts w:asciiTheme="minorHAnsi" w:hAnsiTheme="minorHAnsi" w:cstheme="minorHAnsi"/>
                  <w:bCs/>
                  <w:sz w:val="22"/>
                </w:rPr>
                <w:t>Gap S5: Digital Cybersecurity as Part of Interconnection Standards</w:t>
              </w:r>
            </w:hyperlink>
            <w:r w:rsidR="00F557B0" w:rsidRPr="00B61D1A">
              <w:rPr>
                <w:rStyle w:val="Hyperlink"/>
                <w:rFonts w:asciiTheme="minorHAnsi" w:hAnsiTheme="minorHAnsi" w:cstheme="minorHAnsi"/>
                <w:bCs/>
                <w:sz w:val="22"/>
              </w:rPr>
              <w:t xml:space="preserve"> </w:t>
            </w:r>
            <w:r w:rsidR="00F557B0" w:rsidRPr="00B61D1A">
              <w:rPr>
                <w:rStyle w:val="Hyperlink"/>
                <w:rFonts w:asciiTheme="minorHAnsi" w:hAnsiTheme="minorHAnsi" w:cstheme="minorHAnsi"/>
                <w:bCs/>
                <w:color w:val="auto"/>
                <w:sz w:val="22"/>
                <w:szCs w:val="22"/>
                <w:u w:val="none"/>
              </w:rPr>
              <w:t>(last updated 10/7/2025)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E2DC2F" w14:textId="48495A5C"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B938A" w14:textId="7F2F6281"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0F6559" w:rsidRPr="00B61D1A" w14:paraId="1A479217"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232A1" w14:textId="578507DD"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DD368A" w14:textId="02F45FBB" w:rsidR="000F6559" w:rsidRPr="00B61D1A" w:rsidRDefault="000F6559" w:rsidP="000F6559">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S6:_Cybersecurity" w:history="1">
              <w:r w:rsidRPr="00B61D1A">
                <w:rPr>
                  <w:rStyle w:val="Hyperlink"/>
                  <w:rFonts w:asciiTheme="minorHAnsi" w:hAnsiTheme="minorHAnsi" w:cstheme="minorHAnsi"/>
                  <w:bCs/>
                  <w:sz w:val="22"/>
                </w:rPr>
                <w:t>Gap S6: Cybersecurity of Power Management under DER Aggregation Scenarios</w:t>
              </w:r>
            </w:hyperlink>
            <w:r w:rsidR="00F557B0" w:rsidRPr="00B61D1A">
              <w:rPr>
                <w:rStyle w:val="Hyperlink"/>
                <w:rFonts w:asciiTheme="minorHAnsi" w:hAnsiTheme="minorHAnsi" w:cstheme="minorHAnsi"/>
                <w:bCs/>
                <w:sz w:val="22"/>
              </w:rPr>
              <w:t xml:space="preserve"> </w:t>
            </w:r>
            <w:r w:rsidR="00F557B0" w:rsidRPr="00B61D1A">
              <w:rPr>
                <w:rStyle w:val="Hyperlink"/>
                <w:rFonts w:asciiTheme="minorHAnsi" w:hAnsiTheme="minorHAnsi" w:cstheme="minorHAnsi"/>
                <w:bCs/>
                <w:color w:val="auto"/>
                <w:sz w:val="22"/>
                <w:szCs w:val="22"/>
                <w:u w:val="none"/>
              </w:rPr>
              <w:t xml:space="preserve">(last updated </w:t>
            </w:r>
            <w:r w:rsidR="00FA6E49" w:rsidRPr="00B61D1A">
              <w:rPr>
                <w:rStyle w:val="Hyperlink"/>
                <w:rFonts w:asciiTheme="minorHAnsi" w:hAnsiTheme="minorHAnsi" w:cstheme="minorHAnsi"/>
                <w:bCs/>
                <w:color w:val="auto"/>
                <w:sz w:val="22"/>
                <w:szCs w:val="22"/>
                <w:u w:val="none"/>
              </w:rPr>
              <w:t>10</w:t>
            </w:r>
            <w:r w:rsidR="00F557B0" w:rsidRPr="00B61D1A">
              <w:rPr>
                <w:rStyle w:val="Hyperlink"/>
                <w:rFonts w:asciiTheme="minorHAnsi" w:hAnsiTheme="minorHAnsi" w:cstheme="minorHAnsi"/>
                <w:bCs/>
                <w:color w:val="auto"/>
                <w:sz w:val="22"/>
                <w:szCs w:val="22"/>
                <w:u w:val="none"/>
              </w:rPr>
              <w:t>/</w:t>
            </w:r>
            <w:r w:rsidR="00FA6E49" w:rsidRPr="00B61D1A">
              <w:rPr>
                <w:rStyle w:val="Hyperlink"/>
                <w:rFonts w:asciiTheme="minorHAnsi" w:hAnsiTheme="minorHAnsi" w:cstheme="minorHAnsi"/>
                <w:bCs/>
                <w:color w:val="auto"/>
                <w:sz w:val="22"/>
                <w:szCs w:val="22"/>
                <w:u w:val="none"/>
              </w:rPr>
              <w:t>7</w:t>
            </w:r>
            <w:r w:rsidR="00F557B0" w:rsidRPr="00B61D1A">
              <w:rPr>
                <w:rStyle w:val="Hyperlink"/>
                <w:rFonts w:asciiTheme="minorHAnsi" w:hAnsiTheme="minorHAnsi" w:cstheme="minorHAnsi"/>
                <w:bCs/>
                <w:color w:val="auto"/>
                <w:sz w:val="22"/>
                <w:szCs w:val="22"/>
                <w:u w:val="none"/>
              </w:rPr>
              <w:t>/2025)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E371A6" w14:textId="411C47A0"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1FCE9" w14:textId="3525D183"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0F6559" w:rsidRPr="00B61D1A" w14:paraId="48475C94" w14:textId="77777777" w:rsidTr="009F6E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BC4B8E" w14:textId="258B8F90"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AB6033" w14:textId="2B09237E" w:rsidR="000F6559" w:rsidRPr="00B61D1A" w:rsidRDefault="000F6559" w:rsidP="000F6559">
            <w:pPr>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bCs/>
                <w:u w:val="none"/>
              </w:rPr>
            </w:pPr>
            <w:hyperlink w:anchor="_Gap_S7:_Cybersecure" w:history="1">
              <w:r w:rsidRPr="00B61D1A">
                <w:rPr>
                  <w:rStyle w:val="Hyperlink"/>
                  <w:rFonts w:asciiTheme="minorHAnsi" w:hAnsiTheme="minorHAnsi" w:cstheme="minorHAnsi"/>
                  <w:bCs/>
                  <w:sz w:val="22"/>
                </w:rPr>
                <w:t>Gap S7: Cybersecure Firmware and Software Updates</w:t>
              </w:r>
            </w:hyperlink>
            <w:r w:rsidR="00F557B0" w:rsidRPr="00B61D1A">
              <w:rPr>
                <w:rStyle w:val="Hyperlink"/>
                <w:rFonts w:asciiTheme="minorHAnsi" w:hAnsiTheme="minorHAnsi" w:cstheme="minorHAnsi"/>
                <w:bCs/>
                <w:sz w:val="22"/>
              </w:rPr>
              <w:t xml:space="preserve"> </w:t>
            </w:r>
            <w:r w:rsidR="00F557B0" w:rsidRPr="00B61D1A">
              <w:rPr>
                <w:rStyle w:val="Hyperlink"/>
                <w:rFonts w:asciiTheme="minorHAnsi" w:hAnsiTheme="minorHAnsi" w:cstheme="minorHAnsi"/>
                <w:bCs/>
                <w:color w:val="auto"/>
                <w:sz w:val="22"/>
                <w:szCs w:val="22"/>
                <w:u w:val="none"/>
              </w:rPr>
              <w:t>(last updated 10/7/2025)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61A1CB" w14:textId="74F4948C"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667A9" w14:textId="5E8BA5B9" w:rsidR="000F6559" w:rsidRPr="00B61D1A" w:rsidRDefault="000F6559" w:rsidP="000F655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r>
      <w:tr w:rsidR="000F6559" w:rsidRPr="00B61D1A" w14:paraId="4C2BE3EE" w14:textId="77777777" w:rsidTr="009F6E9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77D31" w14:textId="760F5ED3" w:rsidR="000F6559" w:rsidRPr="00B61D1A" w:rsidRDefault="000F6559" w:rsidP="000F6559">
            <w:pPr>
              <w:rPr>
                <w:rFonts w:asciiTheme="minorHAnsi" w:hAnsiTheme="minorHAnsi" w:cstheme="minorHAnsi"/>
                <w:b w:val="0"/>
                <w:bCs w:val="0"/>
                <w:color w:val="000000"/>
                <w:sz w:val="22"/>
                <w:szCs w:val="22"/>
              </w:rPr>
            </w:pPr>
            <w:r w:rsidRPr="00B61D1A">
              <w:rPr>
                <w:rFonts w:asciiTheme="minorHAnsi" w:hAnsiTheme="minorHAnsi" w:cstheme="minorHAnsi"/>
                <w:b w:val="0"/>
                <w:bCs w:val="0"/>
                <w:sz w:val="22"/>
                <w:szCs w:val="22"/>
              </w:rPr>
              <w:t>5</w:t>
            </w:r>
          </w:p>
        </w:tc>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4AC26D" w14:textId="0070D59E" w:rsidR="000F6559" w:rsidRPr="00B61D1A" w:rsidRDefault="000F6559" w:rsidP="000F6559">
            <w:p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bCs/>
                <w:u w:val="none"/>
              </w:rPr>
            </w:pPr>
            <w:hyperlink w:anchor="_Gap_S8:_EVSE" w:history="1">
              <w:r w:rsidRPr="00B61D1A">
                <w:rPr>
                  <w:rStyle w:val="Hyperlink"/>
                  <w:rFonts w:asciiTheme="minorHAnsi" w:hAnsiTheme="minorHAnsi" w:cstheme="minorHAnsi"/>
                  <w:bCs/>
                  <w:sz w:val="22"/>
                </w:rPr>
                <w:t>Gap S8: EVSE Cyber-physical Vulnerabilities</w:t>
              </w:r>
            </w:hyperlink>
            <w:r w:rsidR="00F557B0" w:rsidRPr="00B61D1A">
              <w:rPr>
                <w:rStyle w:val="Hyperlink"/>
                <w:rFonts w:asciiTheme="minorHAnsi" w:hAnsiTheme="minorHAnsi" w:cstheme="minorHAnsi"/>
                <w:bCs/>
                <w:sz w:val="22"/>
              </w:rPr>
              <w:t xml:space="preserve"> </w:t>
            </w:r>
            <w:r w:rsidR="00F557B0" w:rsidRPr="00B61D1A">
              <w:rPr>
                <w:rStyle w:val="Hyperlink"/>
                <w:rFonts w:asciiTheme="minorHAnsi" w:hAnsiTheme="minorHAnsi" w:cstheme="minorHAnsi"/>
                <w:bCs/>
                <w:color w:val="auto"/>
                <w:sz w:val="22"/>
                <w:szCs w:val="22"/>
                <w:u w:val="none"/>
              </w:rPr>
              <w:t>(last updated 10/</w:t>
            </w:r>
            <w:r w:rsidR="005F1779" w:rsidRPr="00B61D1A">
              <w:rPr>
                <w:rStyle w:val="Hyperlink"/>
                <w:rFonts w:asciiTheme="minorHAnsi" w:hAnsiTheme="minorHAnsi" w:cstheme="minorHAnsi"/>
                <w:bCs/>
                <w:color w:val="auto"/>
                <w:sz w:val="22"/>
                <w:szCs w:val="22"/>
                <w:u w:val="none"/>
              </w:rPr>
              <w:t>2</w:t>
            </w:r>
            <w:r w:rsidR="00F557B0" w:rsidRPr="00B61D1A">
              <w:rPr>
                <w:rStyle w:val="Hyperlink"/>
                <w:rFonts w:asciiTheme="minorHAnsi" w:hAnsiTheme="minorHAnsi" w:cstheme="minorHAnsi"/>
                <w:bCs/>
                <w:color w:val="auto"/>
                <w:sz w:val="22"/>
                <w:szCs w:val="22"/>
                <w:u w:val="none"/>
              </w:rPr>
              <w:t>7/2025)</w:t>
            </w:r>
          </w:p>
        </w:tc>
        <w:tc>
          <w:tcPr>
            <w:tcW w:w="11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084CE5" w14:textId="30E5F18F" w:rsidR="000F6559" w:rsidRPr="00B61D1A" w:rsidRDefault="005F177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High</w:t>
            </w:r>
          </w:p>
        </w:tc>
        <w:tc>
          <w:tcPr>
            <w:tcW w:w="1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11B2BA" w14:textId="7288BEB0" w:rsidR="000F6559" w:rsidRPr="00B61D1A" w:rsidRDefault="000F6559" w:rsidP="000F655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B61D1A">
              <w:rPr>
                <w:rFonts w:asciiTheme="minorHAnsi" w:hAnsiTheme="minorHAnsi" w:cstheme="minorHAnsi"/>
                <w:sz w:val="22"/>
              </w:rPr>
              <w:t>Medium</w:t>
            </w:r>
          </w:p>
        </w:tc>
      </w:tr>
      <w:tr w:rsidR="00F91FB6" w:rsidRPr="00B61D1A" w14:paraId="79BB2F43" w14:textId="77777777" w:rsidTr="004C5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3E814" w14:textId="443CE57B" w:rsidR="00F91FB6" w:rsidRPr="00B61D1A" w:rsidRDefault="00F91FB6" w:rsidP="00F91FB6">
            <w:pPr>
              <w:spacing w:before="120" w:after="120"/>
              <w:jc w:val="center"/>
              <w:rPr>
                <w:rFonts w:asciiTheme="minorHAnsi" w:hAnsiTheme="minorHAnsi" w:cstheme="minorHAnsi"/>
                <w:sz w:val="22"/>
              </w:rPr>
            </w:pPr>
            <w:hyperlink w:anchor="_Section_5_Cybersecurity_1" w:history="1">
              <w:r w:rsidRPr="00B61D1A">
                <w:rPr>
                  <w:rStyle w:val="Hyperlink"/>
                  <w:rFonts w:asciiTheme="minorHAnsi" w:hAnsiTheme="minorHAnsi" w:cstheme="minorHAnsi"/>
                  <w:b w:val="0"/>
                  <w:bCs w:val="0"/>
                  <w:sz w:val="22"/>
                  <w:szCs w:val="22"/>
                </w:rPr>
                <w:t>Section 5 Cybersecurity Recommendations</w:t>
              </w:r>
            </w:hyperlink>
            <w:r w:rsidR="00F557B0" w:rsidRPr="00B61D1A">
              <w:rPr>
                <w:rStyle w:val="Hyperlink"/>
                <w:rFonts w:asciiTheme="minorHAnsi" w:hAnsiTheme="minorHAnsi" w:cstheme="minorHAnsi"/>
                <w:sz w:val="22"/>
                <w:szCs w:val="22"/>
              </w:rPr>
              <w:t xml:space="preserve"> </w:t>
            </w:r>
            <w:r w:rsidR="00F557B0" w:rsidRPr="00B61D1A">
              <w:rPr>
                <w:rStyle w:val="Hyperlink"/>
                <w:rFonts w:asciiTheme="minorHAnsi" w:hAnsiTheme="minorHAnsi" w:cstheme="minorHAnsi"/>
                <w:bCs w:val="0"/>
                <w:color w:val="auto"/>
                <w:sz w:val="22"/>
                <w:szCs w:val="22"/>
                <w:u w:val="none"/>
              </w:rPr>
              <w:t>(last updated 10/7/2025)</w:t>
            </w:r>
          </w:p>
        </w:tc>
      </w:tr>
    </w:tbl>
    <w:p w14:paraId="0A6EF865" w14:textId="512FCEE3" w:rsidR="008B61A3" w:rsidRPr="00B61D1A" w:rsidRDefault="008B61A3" w:rsidP="00F27FA6">
      <w:pPr>
        <w:rPr>
          <w:rFonts w:asciiTheme="minorHAnsi" w:hAnsiTheme="minorHAnsi" w:cstheme="minorHAnsi"/>
        </w:rPr>
      </w:pPr>
    </w:p>
    <w:p w14:paraId="3220CA55" w14:textId="77777777" w:rsidR="00487968" w:rsidRPr="00B61D1A" w:rsidRDefault="00487968" w:rsidP="00F27FA6">
      <w:pPr>
        <w:rPr>
          <w:rFonts w:asciiTheme="minorHAnsi" w:hAnsiTheme="minorHAnsi" w:cstheme="minorHAnsi"/>
        </w:rPr>
      </w:pPr>
    </w:p>
    <w:tbl>
      <w:tblPr>
        <w:tblStyle w:val="TableGrid"/>
        <w:tblW w:w="10165" w:type="dxa"/>
        <w:tblLook w:val="04A0" w:firstRow="1" w:lastRow="0" w:firstColumn="1" w:lastColumn="0" w:noHBand="0" w:noVBand="1"/>
      </w:tblPr>
      <w:tblGrid>
        <w:gridCol w:w="4675"/>
        <w:gridCol w:w="5490"/>
      </w:tblGrid>
      <w:tr w:rsidR="00F27FA6" w:rsidRPr="00B61D1A" w14:paraId="6A145585" w14:textId="77777777" w:rsidTr="00522B22">
        <w:tc>
          <w:tcPr>
            <w:tcW w:w="10165" w:type="dxa"/>
            <w:gridSpan w:val="2"/>
            <w:shd w:val="clear" w:color="auto" w:fill="E7E6E6" w:themeFill="background2"/>
          </w:tcPr>
          <w:p w14:paraId="66F1ECBF" w14:textId="7CF0B29C" w:rsidR="00F27FA6" w:rsidRPr="00B61D1A" w:rsidRDefault="00372ABE" w:rsidP="0064447F">
            <w:pPr>
              <w:pStyle w:val="Heading2"/>
              <w:numPr>
                <w:ilvl w:val="0"/>
                <w:numId w:val="0"/>
              </w:numPr>
              <w:spacing w:before="0"/>
              <w:rPr>
                <w:rFonts w:asciiTheme="minorHAnsi" w:hAnsiTheme="minorHAnsi" w:cstheme="minorHAnsi"/>
                <w:sz w:val="24"/>
              </w:rPr>
            </w:pPr>
            <w:bookmarkStart w:id="223" w:name="_Gap_S1:_Comprehensive"/>
            <w:bookmarkStart w:id="224" w:name="_Toc189648708"/>
            <w:bookmarkStart w:id="225" w:name="_Toc189648920"/>
            <w:bookmarkStart w:id="226" w:name="_Toc212472445"/>
            <w:bookmarkStart w:id="227" w:name="GapS1"/>
            <w:bookmarkEnd w:id="223"/>
            <w:r w:rsidRPr="00B61D1A">
              <w:rPr>
                <w:rFonts w:asciiTheme="minorHAnsi" w:eastAsia="Calibri" w:hAnsiTheme="minorHAnsi" w:cstheme="minorHAnsi"/>
                <w:bCs w:val="0"/>
                <w:color w:val="0070C0"/>
                <w:sz w:val="24"/>
              </w:rPr>
              <w:t>Gap S1: Comprehensive review of cybersecurity codes and standards for applicability to the EV charging ecosystem</w:t>
            </w:r>
            <w:bookmarkEnd w:id="224"/>
            <w:bookmarkEnd w:id="225"/>
            <w:bookmarkEnd w:id="226"/>
          </w:p>
        </w:tc>
      </w:tr>
      <w:tr w:rsidR="00F27FA6" w:rsidRPr="00B61D1A" w14:paraId="0BD0704B" w14:textId="77777777" w:rsidTr="00522B22">
        <w:tc>
          <w:tcPr>
            <w:tcW w:w="10165" w:type="dxa"/>
            <w:gridSpan w:val="2"/>
          </w:tcPr>
          <w:p w14:paraId="5FE6E2B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 xml:space="preserve">Gaps should be identified and prioritized. </w:t>
            </w:r>
          </w:p>
          <w:p w14:paraId="37948B0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R&amp;D Needed</w:t>
            </w:r>
            <w:r w:rsidRPr="00B61D1A">
              <w:rPr>
                <w:rFonts w:asciiTheme="minorHAnsi" w:hAnsiTheme="minorHAnsi" w:cstheme="minorHAnsi"/>
                <w:b/>
                <w:bCs/>
                <w:sz w:val="22"/>
              </w:rPr>
              <w:t>:</w:t>
            </w:r>
            <w:r w:rsidRPr="00B61D1A">
              <w:rPr>
                <w:rFonts w:asciiTheme="minorHAnsi" w:hAnsiTheme="minorHAnsi" w:cstheme="minorHAnsi"/>
                <w:sz w:val="22"/>
              </w:rPr>
              <w:t xml:space="preserve"> No</w:t>
            </w:r>
          </w:p>
          <w:p w14:paraId="58A671B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Conduct a comprehensive inventory and review of standards with regard to cybersecurity applicability across the EV charging ecosystem. Ascertain potential gaps with regard to cybersecurity. In Winter 2023, Southern California Edison proceeded on a project for the California Energy Commission to explore cybersecurity codes and standards gaps with stage 1 focusing on identifying gaps and stage 2 to initiate addressing them. </w:t>
            </w:r>
          </w:p>
          <w:p w14:paraId="04667CF0"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lastRenderedPageBreak/>
              <w:t>Priority</w:t>
            </w:r>
            <w:r w:rsidRPr="00B61D1A">
              <w:rPr>
                <w:rFonts w:asciiTheme="minorHAnsi" w:hAnsiTheme="minorHAnsi" w:cstheme="minorHAnsi"/>
                <w:b/>
                <w:bCs/>
                <w:sz w:val="22"/>
              </w:rPr>
              <w:t>:</w:t>
            </w:r>
            <w:r w:rsidRPr="00B61D1A">
              <w:rPr>
                <w:rFonts w:asciiTheme="minorHAnsi" w:hAnsiTheme="minorHAnsi" w:cstheme="minorHAnsi"/>
                <w:sz w:val="22"/>
              </w:rPr>
              <w:t xml:space="preserve"> High</w:t>
            </w:r>
          </w:p>
          <w:p w14:paraId="2921AC01" w14:textId="589777F8"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Industry, Government, SDOs</w:t>
            </w:r>
          </w:p>
        </w:tc>
      </w:tr>
      <w:tr w:rsidR="00487968" w:rsidRPr="00B61D1A" w14:paraId="46534222" w14:textId="77777777" w:rsidTr="00522B22">
        <w:tc>
          <w:tcPr>
            <w:tcW w:w="10165" w:type="dxa"/>
            <w:gridSpan w:val="2"/>
          </w:tcPr>
          <w:p w14:paraId="7AAA7B8F"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621C104" w14:textId="62CC68E0" w:rsidR="00487968" w:rsidRPr="00B61D1A" w:rsidRDefault="002F1FC7" w:rsidP="002F1FC7">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J</w:t>
            </w:r>
            <w:r w:rsidR="00323EA6" w:rsidRPr="00B61D1A">
              <w:rPr>
                <w:rFonts w:asciiTheme="minorHAnsi" w:hAnsiTheme="minorHAnsi" w:cstheme="minorHAnsi"/>
                <w:b/>
                <w:bCs/>
                <w:sz w:val="22"/>
                <w:szCs w:val="22"/>
              </w:rPr>
              <w:t>.</w:t>
            </w:r>
            <w:r w:rsidRPr="00B61D1A">
              <w:rPr>
                <w:rFonts w:asciiTheme="minorHAnsi" w:hAnsiTheme="minorHAnsi" w:cstheme="minorHAnsi"/>
                <w:b/>
                <w:bCs/>
                <w:sz w:val="22"/>
                <w:szCs w:val="22"/>
              </w:rPr>
              <w:t>Smith</w:t>
            </w:r>
            <w:proofErr w:type="spellEnd"/>
            <w:r w:rsidRPr="00B61D1A">
              <w:rPr>
                <w:rFonts w:asciiTheme="minorHAnsi" w:hAnsiTheme="minorHAnsi" w:cstheme="minorHAnsi"/>
                <w:b/>
                <w:bCs/>
                <w:sz w:val="22"/>
                <w:szCs w:val="22"/>
              </w:rPr>
              <w:t>, SCE:</w:t>
            </w:r>
            <w:r w:rsidRPr="00B61D1A">
              <w:rPr>
                <w:rFonts w:asciiTheme="minorHAnsi" w:hAnsiTheme="minorHAnsi" w:cstheme="minorHAnsi"/>
                <w:sz w:val="22"/>
                <w:szCs w:val="22"/>
              </w:rPr>
              <w:t xml:space="preserve"> SCE is in the final review stage of the SCE EV Charging Cybersecurity Gap Analysis which SCE performed on behalf of California IOUs under direction from the CPUC.  Consultations are ongoing on how public versions will be released and communication of results. After the SCE cybersecurity gap report is released, cross reference to identify consistencies/inconsistencies with the ANSI roadmap/</w:t>
            </w:r>
            <w:r w:rsidR="00323EA6" w:rsidRPr="00B61D1A">
              <w:rPr>
                <w:rFonts w:asciiTheme="minorHAnsi" w:hAnsiTheme="minorHAnsi" w:cstheme="minorHAnsi"/>
                <w:sz w:val="22"/>
                <w:szCs w:val="22"/>
              </w:rPr>
              <w:t>gaps progress report</w:t>
            </w:r>
            <w:r w:rsidRPr="00B61D1A">
              <w:rPr>
                <w:rFonts w:asciiTheme="minorHAnsi" w:hAnsiTheme="minorHAnsi" w:cstheme="minorHAnsi"/>
                <w:sz w:val="22"/>
                <w:szCs w:val="22"/>
              </w:rPr>
              <w:t xml:space="preserve"> should be done. Resolve and implement modifications as appropriate.  Continue to engage with the CPUC.</w:t>
            </w:r>
            <w:r w:rsidRPr="00B61D1A">
              <w:rPr>
                <w:rFonts w:asciiTheme="minorHAnsi" w:hAnsiTheme="minorHAnsi" w:cstheme="minorHAnsi"/>
              </w:rPr>
              <w:t xml:space="preserve">   </w:t>
            </w:r>
          </w:p>
          <w:p w14:paraId="6145968B" w14:textId="77777777" w:rsidR="002F1FC7" w:rsidRPr="00B61D1A" w:rsidRDefault="002F1FC7" w:rsidP="002F1FC7">
            <w:pPr>
              <w:pStyle w:val="ListParagraph"/>
              <w:suppressAutoHyphens/>
              <w:overflowPunct w:val="0"/>
              <w:autoSpaceDE w:val="0"/>
              <w:autoSpaceDN w:val="0"/>
              <w:adjustRightInd w:val="0"/>
              <w:textAlignment w:val="baseline"/>
              <w:rPr>
                <w:rFonts w:asciiTheme="minorHAnsi" w:hAnsiTheme="minorHAnsi" w:cstheme="minorHAnsi"/>
                <w:sz w:val="22"/>
                <w:szCs w:val="22"/>
              </w:rPr>
            </w:pPr>
          </w:p>
          <w:p w14:paraId="57F67A1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25B78533"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C7DC721" w14:textId="77777777" w:rsidR="00487968" w:rsidRPr="00B61D1A" w:rsidRDefault="00487968" w:rsidP="00183D59">
            <w:pPr>
              <w:pStyle w:val="ListParagraph"/>
              <w:suppressAutoHyphens/>
              <w:rPr>
                <w:rFonts w:asciiTheme="minorHAnsi" w:hAnsiTheme="minorHAnsi" w:cstheme="minorHAnsi"/>
                <w:sz w:val="22"/>
                <w:szCs w:val="22"/>
              </w:rPr>
            </w:pPr>
          </w:p>
          <w:p w14:paraId="504CE90C"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709F1FB" w14:textId="77777777" w:rsidR="00323EA6" w:rsidRPr="00B61D1A" w:rsidRDefault="00323EA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10/07/2025, R. Varriale, ANL:</w:t>
            </w:r>
            <w:r w:rsidRPr="00B61D1A">
              <w:rPr>
                <w:rFonts w:asciiTheme="minorHAnsi" w:hAnsiTheme="minorHAnsi" w:cstheme="minorHAnsi"/>
                <w:sz w:val="22"/>
                <w:szCs w:val="22"/>
              </w:rPr>
              <w:t xml:space="preserve">  The U.S. DOE National Nuclear Security Administration (NNSA) has funded two studies led by Sandia National Laboratories (SNL).  </w:t>
            </w:r>
          </w:p>
          <w:p w14:paraId="1BC50B80" w14:textId="26E0BB7C" w:rsidR="00323EA6" w:rsidRPr="00B61D1A" w:rsidRDefault="00323EA6" w:rsidP="00323EA6">
            <w:pPr>
              <w:pStyle w:val="ListParagraph"/>
              <w:numPr>
                <w:ilvl w:val="1"/>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The </w:t>
            </w:r>
            <w:hyperlink r:id="rId108" w:history="1">
              <w:r w:rsidRPr="00B61D1A">
                <w:rPr>
                  <w:rStyle w:val="Hyperlink"/>
                  <w:rFonts w:asciiTheme="minorHAnsi" w:hAnsiTheme="minorHAnsi" w:cstheme="minorHAnsi"/>
                  <w:i/>
                  <w:iCs/>
                  <w:sz w:val="22"/>
                  <w:szCs w:val="22"/>
                </w:rPr>
                <w:t>Assessment and Coordination of EVSE Cybersecurity Standards</w:t>
              </w:r>
            </w:hyperlink>
            <w:r w:rsidRPr="00B61D1A">
              <w:rPr>
                <w:rFonts w:asciiTheme="minorHAnsi" w:hAnsiTheme="minorHAnsi" w:cstheme="minorHAnsi"/>
                <w:i/>
                <w:iCs/>
                <w:sz w:val="22"/>
                <w:szCs w:val="22"/>
              </w:rPr>
              <w:t xml:space="preserve"> </w:t>
            </w:r>
            <w:r w:rsidRPr="00B61D1A">
              <w:rPr>
                <w:rFonts w:asciiTheme="minorHAnsi" w:hAnsiTheme="minorHAnsi" w:cstheme="minorHAnsi"/>
                <w:sz w:val="22"/>
                <w:szCs w:val="22"/>
              </w:rPr>
              <w:t xml:space="preserve">(report published August 2024) found that cybersecurity certification programs for EVSE are fragmented due to no single certification covering all aspect of the device and the existence of multiple programs under different levels of regulation.  No cybersecurity programs are directly for EVSE.  ISA/IEC 62443 was found to be significantly in line with EVSE security needs and will be used in future testing to certify EVSE, identify where gaps exist, and standards can be improved to lead certification efforts in harmonizing EVSE cybersecurity standards.  </w:t>
            </w:r>
          </w:p>
          <w:p w14:paraId="61A6227E" w14:textId="2A916D85" w:rsidR="00323EA6" w:rsidRPr="00B61D1A" w:rsidRDefault="00323EA6" w:rsidP="00323EA6">
            <w:pPr>
              <w:pStyle w:val="ListParagraph"/>
              <w:numPr>
                <w:ilvl w:val="1"/>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The </w:t>
            </w:r>
            <w:hyperlink r:id="rId109" w:history="1">
              <w:r w:rsidRPr="00B61D1A">
                <w:rPr>
                  <w:rStyle w:val="Hyperlink"/>
                  <w:rFonts w:asciiTheme="minorHAnsi" w:hAnsiTheme="minorHAnsi" w:cstheme="minorHAnsi"/>
                  <w:i/>
                  <w:iCs/>
                  <w:sz w:val="22"/>
                  <w:szCs w:val="22"/>
                </w:rPr>
                <w:t>Standardization and Recommendations for EVSE Cybersecurity Standards</w:t>
              </w:r>
            </w:hyperlink>
            <w:r w:rsidRPr="00B61D1A">
              <w:rPr>
                <w:rFonts w:asciiTheme="minorHAnsi" w:hAnsiTheme="minorHAnsi" w:cstheme="minorHAnsi"/>
                <w:sz w:val="22"/>
                <w:szCs w:val="22"/>
              </w:rPr>
              <w:t xml:space="preserve"> (report published January 2025) aims to find appropriate strategies for closing cybersecurity gaps identified in the aforementioned report and work towards a comprehensive cybersecurity certification program for EVSE.  Future testing will leverage ISA/IEC 62443 to assess EVSE security gaps and strengths to provide insights to support certification development and harmonization of cybersecurity standards.  </w:t>
            </w:r>
          </w:p>
          <w:p w14:paraId="319543B5" w14:textId="782EE8E7" w:rsidR="00487968" w:rsidRPr="00B61D1A" w:rsidRDefault="00323EA6" w:rsidP="00323EA6">
            <w:pPr>
              <w:pStyle w:val="ListParagraph"/>
              <w:suppressAutoHyphens/>
              <w:overflowPunct w:val="0"/>
              <w:autoSpaceDE w:val="0"/>
              <w:autoSpaceDN w:val="0"/>
              <w:adjustRightInd w:val="0"/>
              <w:ind w:left="698"/>
              <w:textAlignment w:val="baseline"/>
              <w:rPr>
                <w:rFonts w:asciiTheme="minorHAnsi" w:hAnsiTheme="minorHAnsi" w:cstheme="minorHAnsi"/>
                <w:sz w:val="22"/>
                <w:szCs w:val="22"/>
              </w:rPr>
            </w:pPr>
            <w:r w:rsidRPr="00B61D1A">
              <w:rPr>
                <w:rFonts w:asciiTheme="minorHAnsi" w:hAnsiTheme="minorHAnsi" w:cstheme="minorHAnsi"/>
                <w:b/>
                <w:bCs/>
                <w:sz w:val="22"/>
                <w:szCs w:val="22"/>
              </w:rPr>
              <w:t>RECOMMENDATION</w:t>
            </w:r>
            <w:r w:rsidRPr="00B61D1A">
              <w:rPr>
                <w:rFonts w:asciiTheme="minorHAnsi" w:hAnsiTheme="minorHAnsi" w:cstheme="minorHAnsi"/>
                <w:sz w:val="22"/>
                <w:szCs w:val="22"/>
              </w:rPr>
              <w:t xml:space="preserve">:  Cross-reference and reconcile the ANSI Roadmap of Codes and Standards for </w:t>
            </w:r>
            <w:proofErr w:type="spellStart"/>
            <w:r w:rsidRPr="00B61D1A">
              <w:rPr>
                <w:rFonts w:asciiTheme="minorHAnsi" w:hAnsiTheme="minorHAnsi" w:cstheme="minorHAnsi"/>
                <w:sz w:val="22"/>
                <w:szCs w:val="22"/>
              </w:rPr>
              <w:t>EVs@Scale</w:t>
            </w:r>
            <w:proofErr w:type="spellEnd"/>
            <w:r w:rsidRPr="00B61D1A">
              <w:rPr>
                <w:rFonts w:asciiTheme="minorHAnsi" w:hAnsiTheme="minorHAnsi" w:cstheme="minorHAnsi"/>
                <w:sz w:val="22"/>
                <w:szCs w:val="22"/>
              </w:rPr>
              <w:t xml:space="preserve">, NNSA assessments, SCE EV Charging Cybersecurity Assessment, the Grid Modernization 2.1 cybersecurity findings to develop a unified perspective of cybersecurity gaps across the EV charging ecosystem.    </w:t>
            </w:r>
          </w:p>
        </w:tc>
      </w:tr>
      <w:tr w:rsidR="00487968" w:rsidRPr="00B61D1A" w14:paraId="5D841770" w14:textId="77777777" w:rsidTr="00522B22">
        <w:tc>
          <w:tcPr>
            <w:tcW w:w="4675" w:type="dxa"/>
          </w:tcPr>
          <w:p w14:paraId="6E084108"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0F4C27C5" w14:textId="37DEF046" w:rsidR="002C5724" w:rsidRPr="00B61D1A" w:rsidRDefault="002C5724" w:rsidP="00183D59">
            <w:pPr>
              <w:spacing w:after="120"/>
              <w:rPr>
                <w:rFonts w:asciiTheme="minorHAnsi" w:hAnsiTheme="minorHAnsi" w:cstheme="minorHAnsi"/>
                <w:b/>
                <w:bCs/>
                <w:sz w:val="22"/>
                <w:szCs w:val="22"/>
              </w:rPr>
            </w:pPr>
            <w:r w:rsidRPr="00B61D1A">
              <w:rPr>
                <w:rFonts w:asciiTheme="minorHAnsi" w:hAnsiTheme="minorHAnsi" w:cstheme="minorHAnsi"/>
                <w:b/>
                <w:bCs/>
                <w:sz w:val="22"/>
                <w:szCs w:val="22"/>
              </w:rPr>
              <w:t xml:space="preserve">9/26/2025 G. Fernandes, ULSE: </w:t>
            </w:r>
            <w:hyperlink r:id="rId110" w:history="1">
              <w:r w:rsidRPr="00B61D1A">
                <w:rPr>
                  <w:rStyle w:val="Hyperlink"/>
                  <w:rFonts w:asciiTheme="minorHAnsi" w:hAnsiTheme="minorHAnsi" w:cstheme="minorHAnsi"/>
                  <w:i/>
                  <w:iCs/>
                  <w:sz w:val="22"/>
                  <w:szCs w:val="22"/>
                </w:rPr>
                <w:t>UL 2900-1, ANSI/CAN/UL Software Cybersecurity for Network-Connectable Products, Edition 2</w:t>
              </w:r>
            </w:hyperlink>
            <w:r w:rsidRPr="00B61D1A">
              <w:rPr>
                <w:rFonts w:asciiTheme="minorHAnsi" w:hAnsiTheme="minorHAnsi" w:cstheme="minorHAnsi"/>
                <w:i/>
                <w:iCs/>
                <w:sz w:val="22"/>
                <w:szCs w:val="22"/>
              </w:rPr>
              <w:t>.</w:t>
            </w:r>
            <w:r w:rsidRPr="00B61D1A">
              <w:rPr>
                <w:rFonts w:asciiTheme="minorHAnsi" w:hAnsiTheme="minorHAnsi" w:cstheme="minorHAnsi"/>
                <w:sz w:val="22"/>
                <w:szCs w:val="22"/>
              </w:rPr>
              <w:t xml:space="preserve"> Many EV charging stations are networked to allow remote monitoring, usage tracking, etc.</w:t>
            </w:r>
          </w:p>
          <w:p w14:paraId="6E3CF6DA" w14:textId="4332CF6C" w:rsidR="00956A3E" w:rsidRPr="00B61D1A" w:rsidRDefault="00093FE5" w:rsidP="00183D59">
            <w:pPr>
              <w:spacing w:after="120"/>
              <w:rPr>
                <w:rFonts w:asciiTheme="minorHAnsi" w:hAnsiTheme="minorHAnsi" w:cstheme="minorHAnsi"/>
                <w:bCs/>
                <w:sz w:val="22"/>
                <w:szCs w:val="22"/>
              </w:rPr>
            </w:pPr>
            <w:r w:rsidRPr="00B61D1A">
              <w:rPr>
                <w:rFonts w:asciiTheme="minorHAnsi" w:hAnsiTheme="minorHAnsi" w:cstheme="minorHAnsi"/>
                <w:b/>
                <w:bCs/>
                <w:sz w:val="22"/>
                <w:szCs w:val="22"/>
              </w:rPr>
              <w:t xml:space="preserve">3/19/2025 </w:t>
            </w:r>
            <w:proofErr w:type="spellStart"/>
            <w:r w:rsidRPr="00B61D1A">
              <w:rPr>
                <w:rFonts w:asciiTheme="minorHAnsi" w:hAnsiTheme="minorHAnsi" w:cstheme="minorHAnsi"/>
                <w:b/>
                <w:bCs/>
                <w:sz w:val="22"/>
                <w:szCs w:val="22"/>
              </w:rPr>
              <w:t>D.Trayers</w:t>
            </w:r>
            <w:proofErr w:type="spellEnd"/>
            <w:r w:rsidRPr="00B61D1A">
              <w:rPr>
                <w:rFonts w:asciiTheme="minorHAnsi" w:hAnsiTheme="minorHAnsi" w:cstheme="minorHAnsi"/>
                <w:b/>
                <w:bCs/>
                <w:sz w:val="22"/>
                <w:szCs w:val="22"/>
              </w:rPr>
              <w:t xml:space="preserve">, UL: </w:t>
            </w:r>
            <w:hyperlink r:id="rId111" w:history="1">
              <w:r w:rsidR="00956A3E" w:rsidRPr="00B61D1A">
                <w:rPr>
                  <w:rStyle w:val="Hyperlink"/>
                  <w:rFonts w:asciiTheme="minorHAnsi" w:hAnsiTheme="minorHAnsi" w:cstheme="minorHAnsi"/>
                  <w:bCs/>
                  <w:i/>
                  <w:iCs/>
                  <w:sz w:val="22"/>
                  <w:szCs w:val="22"/>
                </w:rPr>
                <w:t>ANSI/UL 5500 (July 2023) Remote Software Updates</w:t>
              </w:r>
            </w:hyperlink>
            <w:r w:rsidR="00956A3E" w:rsidRPr="00B61D1A">
              <w:rPr>
                <w:rFonts w:asciiTheme="minorHAnsi" w:hAnsiTheme="minorHAnsi" w:cstheme="minorHAnsi"/>
                <w:bCs/>
                <w:sz w:val="22"/>
                <w:szCs w:val="22"/>
              </w:rPr>
              <w:t>, is limited to software influencing  safety of particular end products, which can include EVSE/EVCE.</w:t>
            </w:r>
          </w:p>
          <w:p w14:paraId="1CA061B9" w14:textId="244D8C79" w:rsidR="00F051C0" w:rsidRPr="00B61D1A" w:rsidRDefault="00F051C0" w:rsidP="00F051C0">
            <w:pPr>
              <w:spacing w:after="120"/>
              <w:rPr>
                <w:rFonts w:asciiTheme="minorHAnsi" w:hAnsiTheme="minorHAnsi" w:cstheme="minorHAnsi"/>
                <w:bCs/>
                <w:sz w:val="22"/>
                <w:szCs w:val="22"/>
              </w:rPr>
            </w:pPr>
            <w:r w:rsidRPr="00B61D1A">
              <w:rPr>
                <w:rFonts w:asciiTheme="minorHAnsi" w:hAnsiTheme="minorHAnsi" w:cstheme="minorHAnsi"/>
                <w:b/>
                <w:bCs/>
                <w:sz w:val="22"/>
                <w:szCs w:val="22"/>
              </w:rPr>
              <w:lastRenderedPageBreak/>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w:t>
            </w:r>
            <w:r w:rsidR="00165D2B" w:rsidRPr="00B61D1A">
              <w:rPr>
                <w:rFonts w:asciiTheme="minorHAnsi" w:hAnsiTheme="minorHAnsi" w:cstheme="minorHAnsi"/>
                <w:sz w:val="22"/>
                <w:szCs w:val="22"/>
              </w:rPr>
              <w:t xml:space="preserve"> Updates to </w:t>
            </w:r>
            <w:hyperlink r:id="rId112" w:history="1">
              <w:r w:rsidR="00165D2B" w:rsidRPr="00B61D1A">
                <w:rPr>
                  <w:rStyle w:val="Hyperlink"/>
                  <w:rFonts w:asciiTheme="minorHAnsi" w:hAnsiTheme="minorHAnsi" w:cstheme="minorHAnsi"/>
                  <w:i/>
                  <w:iCs/>
                  <w:sz w:val="22"/>
                  <w:szCs w:val="22"/>
                </w:rPr>
                <w:t>IEC 62351:2025 SER, Power systems management and associated information exchange - Data and communications security - ALL PARTS</w:t>
              </w:r>
            </w:hyperlink>
            <w:r w:rsidR="00165D2B" w:rsidRPr="00B61D1A">
              <w:rPr>
                <w:rFonts w:asciiTheme="minorHAnsi" w:hAnsiTheme="minorHAnsi" w:cstheme="minorHAnsi"/>
                <w:i/>
                <w:iCs/>
                <w:sz w:val="22"/>
                <w:szCs w:val="22"/>
              </w:rPr>
              <w:t xml:space="preserve"> and s</w:t>
            </w:r>
            <w:r w:rsidRPr="00B61D1A">
              <w:rPr>
                <w:rFonts w:asciiTheme="minorHAnsi" w:hAnsiTheme="minorHAnsi" w:cstheme="minorHAnsi"/>
                <w:bCs/>
                <w:sz w:val="22"/>
                <w:szCs w:val="22"/>
              </w:rPr>
              <w:t xml:space="preserve">pecifically </w:t>
            </w:r>
            <w:hyperlink r:id="rId113" w:history="1">
              <w:r w:rsidRPr="00B61D1A">
                <w:rPr>
                  <w:rStyle w:val="Hyperlink"/>
                  <w:rFonts w:asciiTheme="minorHAnsi" w:hAnsiTheme="minorHAnsi" w:cstheme="minorHAnsi"/>
                  <w:bCs/>
                  <w:sz w:val="22"/>
                  <w:szCs w:val="22"/>
                </w:rPr>
                <w:t>IEC 62351-9</w:t>
              </w:r>
              <w:r w:rsidR="00165D2B" w:rsidRPr="00B61D1A">
                <w:rPr>
                  <w:rStyle w:val="Hyperlink"/>
                  <w:rFonts w:asciiTheme="minorHAnsi" w:hAnsiTheme="minorHAnsi" w:cstheme="minorHAnsi"/>
                  <w:bCs/>
                  <w:sz w:val="22"/>
                  <w:szCs w:val="22"/>
                </w:rPr>
                <w:t>:2023</w:t>
              </w:r>
              <w:r w:rsidRPr="00B61D1A">
                <w:rPr>
                  <w:rStyle w:val="Hyperlink"/>
                  <w:rFonts w:asciiTheme="minorHAnsi" w:hAnsiTheme="minorHAnsi" w:cstheme="minorHAnsi"/>
                  <w:bCs/>
                  <w:sz w:val="22"/>
                  <w:szCs w:val="22"/>
                </w:rPr>
                <w:t xml:space="preserve"> </w:t>
              </w:r>
              <w:r w:rsidR="00165D2B" w:rsidRPr="00B61D1A">
                <w:rPr>
                  <w:rStyle w:val="Hyperlink"/>
                  <w:rFonts w:asciiTheme="minorHAnsi" w:hAnsiTheme="minorHAnsi" w:cstheme="minorHAnsi"/>
                  <w:bCs/>
                  <w:i/>
                  <w:iCs/>
                  <w:sz w:val="22"/>
                  <w:szCs w:val="22"/>
                </w:rPr>
                <w:t>Cyber security key management for power system equipment</w:t>
              </w:r>
            </w:hyperlink>
          </w:p>
          <w:p w14:paraId="655385C7" w14:textId="4083A619" w:rsidR="00F051C0" w:rsidRPr="00B61D1A" w:rsidRDefault="00F051C0" w:rsidP="00165D2B">
            <w:pPr>
              <w:tabs>
                <w:tab w:val="left" w:pos="3329"/>
              </w:tabs>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w:t>
            </w:r>
            <w:r w:rsidR="00165D2B" w:rsidRPr="00B61D1A">
              <w:rPr>
                <w:rFonts w:asciiTheme="minorHAnsi" w:hAnsiTheme="minorHAnsi" w:cstheme="minorHAnsi"/>
                <w:sz w:val="22"/>
                <w:szCs w:val="22"/>
              </w:rPr>
              <w:t xml:space="preserve"> </w:t>
            </w:r>
            <w:hyperlink r:id="rId114" w:history="1">
              <w:r w:rsidR="00165D2B" w:rsidRPr="00B61D1A">
                <w:rPr>
                  <w:rStyle w:val="Hyperlink"/>
                  <w:rFonts w:asciiTheme="minorHAnsi" w:hAnsiTheme="minorHAnsi" w:cstheme="minorHAnsi"/>
                  <w:i/>
                  <w:iCs/>
                  <w:sz w:val="22"/>
                  <w:szCs w:val="22"/>
                </w:rPr>
                <w:t>IEC TS 62443-1-5:2023, Security for industrial automation and control systems - Part 1-5: Scheme for IEC 62443 security profiles</w:t>
              </w:r>
            </w:hyperlink>
          </w:p>
          <w:p w14:paraId="4FD84F54" w14:textId="17A794F2" w:rsidR="00AB7D51" w:rsidRPr="00B61D1A" w:rsidRDefault="00AB7D51" w:rsidP="00AB7D51">
            <w:pPr>
              <w:tabs>
                <w:tab w:val="left" w:pos="3329"/>
              </w:tabs>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hyperlink r:id="rId115" w:history="1">
              <w:r w:rsidRPr="00B61D1A">
                <w:rPr>
                  <w:rStyle w:val="Hyperlink"/>
                  <w:rFonts w:asciiTheme="minorHAnsi" w:hAnsiTheme="minorHAnsi" w:cstheme="minorHAnsi"/>
                  <w:i/>
                  <w:iCs/>
                  <w:sz w:val="22"/>
                  <w:szCs w:val="22"/>
                </w:rPr>
                <w:t>IEC PAS 62443-2-2:2025, Security for industrial automation and control systems – Part 2-2: IACS security protection scheme</w:t>
              </w:r>
            </w:hyperlink>
          </w:p>
          <w:p w14:paraId="0CFED8CC" w14:textId="7A80194E" w:rsidR="00AB7D51" w:rsidRPr="00B61D1A" w:rsidRDefault="00AB7D51" w:rsidP="00AB7D51">
            <w:pPr>
              <w:tabs>
                <w:tab w:val="left" w:pos="3329"/>
              </w:tabs>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xml:space="preserve">: </w:t>
            </w:r>
            <w:hyperlink r:id="rId116" w:history="1">
              <w:r w:rsidRPr="00B61D1A">
                <w:rPr>
                  <w:rStyle w:val="Hyperlink"/>
                  <w:rFonts w:asciiTheme="minorHAnsi" w:hAnsiTheme="minorHAnsi" w:cstheme="minorHAnsi"/>
                  <w:i/>
                  <w:iCs/>
                  <w:sz w:val="22"/>
                  <w:szCs w:val="22"/>
                </w:rPr>
                <w:t>IEC 62443-2-4:2023, Security for industrial automation and control systems - Part 2-4: Security program requirements for IACS service providers</w:t>
              </w:r>
            </w:hyperlink>
          </w:p>
          <w:p w14:paraId="031CE1DB" w14:textId="01767C99" w:rsidR="00F051C0" w:rsidRPr="00B61D1A" w:rsidRDefault="00F051C0" w:rsidP="00AB7D51">
            <w:pPr>
              <w:spacing w:after="120"/>
              <w:rPr>
                <w:rFonts w:asciiTheme="minorHAnsi" w:hAnsiTheme="minorHAnsi" w:cstheme="minorHAnsi"/>
                <w:bCs/>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w:t>
            </w:r>
            <w:r w:rsidR="00AB7D51" w:rsidRPr="00B61D1A">
              <w:rPr>
                <w:rFonts w:asciiTheme="minorHAnsi" w:hAnsiTheme="minorHAnsi" w:cstheme="minorHAnsi"/>
              </w:rPr>
              <w:t xml:space="preserve"> </w:t>
            </w:r>
            <w:hyperlink r:id="rId117" w:history="1">
              <w:r w:rsidR="00AB7D51" w:rsidRPr="00B61D1A">
                <w:rPr>
                  <w:rStyle w:val="Hyperlink"/>
                  <w:rFonts w:asciiTheme="minorHAnsi" w:hAnsiTheme="minorHAnsi" w:cstheme="minorHAnsi"/>
                  <w:i/>
                  <w:iCs/>
                  <w:sz w:val="22"/>
                  <w:szCs w:val="22"/>
                </w:rPr>
                <w:t>IEEE 1547.3-2023, Guide for Cybersecurity of Distributed Energy Resources Interconnected with Electric Power Systems</w:t>
              </w:r>
            </w:hyperlink>
            <w:r w:rsidR="00AB7D51" w:rsidRPr="00B61D1A">
              <w:rPr>
                <w:rFonts w:asciiTheme="minorHAnsi" w:hAnsiTheme="minorHAnsi" w:cstheme="minorHAnsi"/>
                <w:i/>
                <w:iCs/>
                <w:sz w:val="22"/>
                <w:szCs w:val="22"/>
              </w:rPr>
              <w:t xml:space="preserve"> </w:t>
            </w:r>
            <w:r w:rsidR="00AB7D51" w:rsidRPr="00B61D1A">
              <w:rPr>
                <w:rFonts w:asciiTheme="minorHAnsi" w:hAnsiTheme="minorHAnsi" w:cstheme="minorHAnsi"/>
                <w:sz w:val="22"/>
                <w:szCs w:val="22"/>
              </w:rPr>
              <w:t>Guidelines for cybersecurity of distributed energy resources (DER) interconnection with electric power systems (EPS) are provided in this guide.</w:t>
            </w:r>
          </w:p>
        </w:tc>
        <w:tc>
          <w:tcPr>
            <w:tcW w:w="5490" w:type="dxa"/>
          </w:tcPr>
          <w:p w14:paraId="56191AEF"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lastRenderedPageBreak/>
              <w:t>New In-Development Standards &amp; Codes</w:t>
            </w:r>
          </w:p>
          <w:p w14:paraId="78DE994B" w14:textId="37E0DB4A" w:rsidR="005B24EB" w:rsidRPr="00B61D1A" w:rsidRDefault="0073409D"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 xml:space="preserve">9/19/2025, </w:t>
            </w:r>
            <w:proofErr w:type="spellStart"/>
            <w:r w:rsidRPr="00B61D1A">
              <w:rPr>
                <w:rFonts w:asciiTheme="minorHAnsi" w:hAnsiTheme="minorHAnsi" w:cstheme="minorHAnsi"/>
                <w:b/>
                <w:sz w:val="22"/>
                <w:szCs w:val="22"/>
              </w:rPr>
              <w:t>T.Bohn</w:t>
            </w:r>
            <w:proofErr w:type="spellEnd"/>
            <w:r w:rsidR="005B24EB" w:rsidRPr="00B61D1A">
              <w:rPr>
                <w:rFonts w:asciiTheme="minorHAnsi" w:hAnsiTheme="minorHAnsi" w:cstheme="minorHAnsi"/>
                <w:b/>
                <w:sz w:val="22"/>
                <w:szCs w:val="22"/>
              </w:rPr>
              <w:t>, ANL</w:t>
            </w:r>
            <w:r w:rsidRPr="00B61D1A">
              <w:rPr>
                <w:rFonts w:asciiTheme="minorHAnsi" w:hAnsiTheme="minorHAnsi" w:cstheme="minorHAnsi"/>
                <w:b/>
                <w:sz w:val="22"/>
                <w:szCs w:val="22"/>
              </w:rPr>
              <w:t>: SAE</w:t>
            </w:r>
            <w:r w:rsidR="005B24EB" w:rsidRPr="00B61D1A">
              <w:rPr>
                <w:rFonts w:asciiTheme="minorHAnsi" w:hAnsiTheme="minorHAnsi" w:cstheme="minorHAnsi"/>
                <w:b/>
                <w:sz w:val="22"/>
                <w:szCs w:val="22"/>
              </w:rPr>
              <w:t xml:space="preserve"> </w:t>
            </w:r>
            <w:hyperlink r:id="rId118" w:history="1">
              <w:r w:rsidR="005B24EB" w:rsidRPr="00B61D1A">
                <w:rPr>
                  <w:rStyle w:val="Hyperlink"/>
                  <w:rFonts w:asciiTheme="minorHAnsi" w:hAnsiTheme="minorHAnsi" w:cstheme="minorHAnsi"/>
                  <w:i/>
                  <w:iCs/>
                  <w:sz w:val="22"/>
                  <w:szCs w:val="22"/>
                </w:rPr>
                <w:t>J2931/7 Security for Plug-In Electric Vehicle Communications</w:t>
              </w:r>
            </w:hyperlink>
            <w:r w:rsidR="005B24EB" w:rsidRPr="00B61D1A">
              <w:rPr>
                <w:rFonts w:asciiTheme="minorHAnsi" w:hAnsiTheme="minorHAnsi" w:cstheme="minorHAnsi"/>
                <w:sz w:val="22"/>
                <w:szCs w:val="22"/>
              </w:rPr>
              <w:t xml:space="preserve"> is being revised, work underway in 2025.  Cross functional mapping effort included.</w:t>
            </w:r>
            <w:r w:rsidR="005B24EB" w:rsidRPr="00B61D1A">
              <w:rPr>
                <w:rFonts w:asciiTheme="minorHAnsi" w:hAnsiTheme="minorHAnsi" w:cstheme="minorHAnsi"/>
                <w:b/>
                <w:sz w:val="22"/>
                <w:szCs w:val="22"/>
              </w:rPr>
              <w:t xml:space="preserve"> </w:t>
            </w:r>
          </w:p>
          <w:p w14:paraId="06113753" w14:textId="2838FFD8" w:rsidR="00202893" w:rsidRPr="00B61D1A" w:rsidRDefault="005E7A02" w:rsidP="00202893">
            <w:pPr>
              <w:pStyle w:val="CommentText"/>
              <w:rPr>
                <w:rFonts w:asciiTheme="minorHAnsi" w:hAnsiTheme="minorHAnsi" w:cstheme="minorHAnsi"/>
              </w:rPr>
            </w:pPr>
            <w:r w:rsidRPr="00B61D1A">
              <w:rPr>
                <w:rFonts w:asciiTheme="minorHAnsi" w:hAnsiTheme="minorHAnsi" w:cstheme="minorHAnsi"/>
                <w:b/>
                <w:bCs/>
                <w:sz w:val="22"/>
                <w:szCs w:val="22"/>
              </w:rPr>
              <w:t xml:space="preserve">9/1/2025, </w:t>
            </w:r>
            <w:proofErr w:type="spellStart"/>
            <w:r w:rsidRPr="00B61D1A">
              <w:rPr>
                <w:rFonts w:asciiTheme="minorHAnsi" w:hAnsiTheme="minorHAnsi" w:cstheme="minorHAnsi"/>
                <w:b/>
                <w:bCs/>
                <w:sz w:val="22"/>
                <w:szCs w:val="22"/>
              </w:rPr>
              <w:t>MBayings</w:t>
            </w:r>
            <w:proofErr w:type="spellEnd"/>
            <w:r w:rsidRPr="00B61D1A">
              <w:rPr>
                <w:rFonts w:asciiTheme="minorHAnsi" w:hAnsiTheme="minorHAnsi" w:cstheme="minorHAnsi"/>
                <w:b/>
                <w:bCs/>
                <w:sz w:val="22"/>
                <w:szCs w:val="22"/>
              </w:rPr>
              <w:t xml:space="preserve">, </w:t>
            </w:r>
            <w:proofErr w:type="spellStart"/>
            <w:r w:rsidRPr="00B61D1A">
              <w:rPr>
                <w:rFonts w:asciiTheme="minorHAnsi" w:hAnsiTheme="minorHAnsi" w:cstheme="minorHAnsi"/>
                <w:b/>
                <w:bCs/>
                <w:sz w:val="22"/>
                <w:szCs w:val="22"/>
              </w:rPr>
              <w:t>EVRoaming</w:t>
            </w:r>
            <w:proofErr w:type="spellEnd"/>
            <w:r w:rsidRPr="00B61D1A">
              <w:rPr>
                <w:rFonts w:asciiTheme="minorHAnsi" w:hAnsiTheme="minorHAnsi" w:cstheme="minorHAnsi"/>
                <w:b/>
                <w:bCs/>
                <w:sz w:val="22"/>
                <w:szCs w:val="22"/>
              </w:rPr>
              <w:t xml:space="preserve">: </w:t>
            </w:r>
            <w:r w:rsidRPr="00B61D1A">
              <w:rPr>
                <w:rFonts w:asciiTheme="minorHAnsi" w:hAnsiTheme="minorHAnsi" w:cstheme="minorHAnsi"/>
              </w:rPr>
              <w:t xml:space="preserve">VDE </w:t>
            </w:r>
            <w:r w:rsidR="00FB221E" w:rsidRPr="00B61D1A">
              <w:rPr>
                <w:rFonts w:asciiTheme="minorHAnsi" w:hAnsiTheme="minorHAnsi" w:cstheme="minorHAnsi"/>
              </w:rPr>
              <w:t xml:space="preserve">Guide </w:t>
            </w:r>
            <w:hyperlink r:id="rId119" w:history="1">
              <w:r w:rsidR="00FB221E" w:rsidRPr="00B61D1A">
                <w:rPr>
                  <w:rStyle w:val="Hyperlink"/>
                  <w:rFonts w:asciiTheme="minorHAnsi" w:hAnsiTheme="minorHAnsi" w:cstheme="minorHAnsi"/>
                  <w:i/>
                  <w:iCs/>
                </w:rPr>
                <w:t>VDE-</w:t>
              </w:r>
              <w:r w:rsidRPr="00B61D1A">
                <w:rPr>
                  <w:rStyle w:val="Hyperlink"/>
                  <w:rFonts w:asciiTheme="minorHAnsi" w:hAnsiTheme="minorHAnsi" w:cstheme="minorHAnsi"/>
                  <w:i/>
                  <w:iCs/>
                </w:rPr>
                <w:t>AR-E 2532-100</w:t>
              </w:r>
              <w:r w:rsidR="00FB221E" w:rsidRPr="00B61D1A">
                <w:rPr>
                  <w:rStyle w:val="Hyperlink"/>
                  <w:rFonts w:asciiTheme="minorHAnsi" w:hAnsiTheme="minorHAnsi" w:cstheme="minorHAnsi"/>
                  <w:i/>
                  <w:iCs/>
                </w:rPr>
                <w:t xml:space="preserve"> Requirements for an authentication for the use of electric mobility supply systems</w:t>
              </w:r>
            </w:hyperlink>
            <w:r w:rsidRPr="00B61D1A">
              <w:rPr>
                <w:rFonts w:asciiTheme="minorHAnsi" w:hAnsiTheme="minorHAnsi" w:cstheme="minorHAnsi"/>
                <w:i/>
                <w:iCs/>
              </w:rPr>
              <w:t xml:space="preserve"> </w:t>
            </w:r>
            <w:r w:rsidR="00FB221E" w:rsidRPr="00B61D1A">
              <w:rPr>
                <w:rFonts w:asciiTheme="minorHAnsi" w:hAnsiTheme="minorHAnsi" w:cstheme="minorHAnsi"/>
              </w:rPr>
              <w:t>contains minimum requirements for environments in order to introduce a trustworthy charge authorization code into an electric mobility supply system. It</w:t>
            </w:r>
            <w:r w:rsidRPr="00B61D1A">
              <w:rPr>
                <w:rFonts w:asciiTheme="minorHAnsi" w:hAnsiTheme="minorHAnsi" w:cstheme="minorHAnsi"/>
              </w:rPr>
              <w:t xml:space="preserve"> aims to prevent unauthorized charging and fraud in the ecosystem by upgrading to asymmetric cryptography. It relies on </w:t>
            </w:r>
            <w:r w:rsidRPr="00B61D1A">
              <w:rPr>
                <w:rFonts w:asciiTheme="minorHAnsi" w:hAnsiTheme="minorHAnsi" w:cstheme="minorHAnsi"/>
              </w:rPr>
              <w:lastRenderedPageBreak/>
              <w:t xml:space="preserve">additional asymmetric card authentication assuring the cards originality and authenticity. </w:t>
            </w:r>
          </w:p>
        </w:tc>
      </w:tr>
    </w:tbl>
    <w:bookmarkEnd w:id="227"/>
    <w:p w14:paraId="7EEB960B" w14:textId="1546EB00" w:rsidR="00A942A0" w:rsidRPr="00B61D1A" w:rsidRDefault="00A942A0" w:rsidP="00F27FA6">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lastRenderedPageBreak/>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687FEC9D" w14:textId="77777777" w:rsidTr="00522B22">
        <w:tc>
          <w:tcPr>
            <w:tcW w:w="10165" w:type="dxa"/>
            <w:gridSpan w:val="2"/>
            <w:shd w:val="clear" w:color="auto" w:fill="E7E6E6" w:themeFill="background2"/>
          </w:tcPr>
          <w:p w14:paraId="0C104DA8" w14:textId="0E280867" w:rsidR="00F27FA6" w:rsidRPr="00B61D1A" w:rsidRDefault="00372ABE" w:rsidP="0064447F">
            <w:pPr>
              <w:pStyle w:val="Heading2"/>
              <w:numPr>
                <w:ilvl w:val="0"/>
                <w:numId w:val="0"/>
              </w:numPr>
              <w:spacing w:before="0"/>
              <w:rPr>
                <w:rFonts w:asciiTheme="minorHAnsi" w:hAnsiTheme="minorHAnsi" w:cstheme="minorHAnsi"/>
                <w:sz w:val="24"/>
              </w:rPr>
            </w:pPr>
            <w:bookmarkStart w:id="228" w:name="_Gap_S2:_The"/>
            <w:bookmarkStart w:id="229" w:name="_Toc189648709"/>
            <w:bookmarkStart w:id="230" w:name="_Toc189648921"/>
            <w:bookmarkStart w:id="231" w:name="_Toc212472446"/>
            <w:bookmarkStart w:id="232" w:name="GapS2"/>
            <w:bookmarkStart w:id="233" w:name="_Hlk131072386"/>
            <w:bookmarkEnd w:id="228"/>
            <w:r w:rsidRPr="00B61D1A">
              <w:rPr>
                <w:rFonts w:asciiTheme="minorHAnsi" w:eastAsia="Calibri" w:hAnsiTheme="minorHAnsi" w:cstheme="minorHAnsi"/>
                <w:bCs w:val="0"/>
                <w:color w:val="0070C0"/>
                <w:sz w:val="24"/>
              </w:rPr>
              <w:t>Gap S2: The lack of a secure trust chain and encryption system for the EV charging ecosystem</w:t>
            </w:r>
            <w:bookmarkEnd w:id="229"/>
            <w:bookmarkEnd w:id="230"/>
            <w:bookmarkEnd w:id="231"/>
          </w:p>
        </w:tc>
      </w:tr>
      <w:tr w:rsidR="00F27FA6" w:rsidRPr="00B61D1A" w14:paraId="6FECC810" w14:textId="77777777" w:rsidTr="00522B22">
        <w:tc>
          <w:tcPr>
            <w:tcW w:w="10165" w:type="dxa"/>
            <w:gridSpan w:val="2"/>
          </w:tcPr>
          <w:p w14:paraId="3659B370"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szCs w:val="22"/>
              </w:rPr>
            </w:pPr>
            <w:r w:rsidRPr="00B61D1A">
              <w:rPr>
                <w:rFonts w:asciiTheme="minorHAnsi" w:hAnsiTheme="minorHAnsi" w:cstheme="minorHAnsi"/>
                <w:sz w:val="22"/>
              </w:rPr>
              <w:t xml:space="preserve">This results from the use of different protocols and data transfer </w:t>
            </w:r>
            <w:r w:rsidRPr="00B61D1A">
              <w:rPr>
                <w:rFonts w:asciiTheme="minorHAnsi" w:hAnsiTheme="minorHAnsi" w:cstheme="minorHAnsi"/>
              </w:rPr>
              <w:t xml:space="preserve">mechanisms between EV charging related systems. </w:t>
            </w:r>
            <w:r w:rsidRPr="00B61D1A">
              <w:rPr>
                <w:rFonts w:asciiTheme="minorHAnsi" w:hAnsiTheme="minorHAnsi" w:cstheme="minorHAnsi"/>
                <w:sz w:val="22"/>
                <w:szCs w:val="22"/>
              </w:rPr>
              <w:t xml:space="preserve">An entity trust chain is needed across all </w:t>
            </w:r>
            <w:r w:rsidRPr="00B61D1A">
              <w:rPr>
                <w:rFonts w:asciiTheme="minorHAnsi" w:hAnsiTheme="minorHAnsi" w:cstheme="minorHAnsi"/>
                <w:sz w:val="22"/>
              </w:rPr>
              <w:t>elements of the EV charging ecosystem incorporating a comprehensive public key infrastructure (PKI).</w:t>
            </w:r>
          </w:p>
          <w:p w14:paraId="2A45A6C1"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R&amp;D Needed</w:t>
            </w:r>
            <w:r w:rsidRPr="00B61D1A">
              <w:rPr>
                <w:rFonts w:asciiTheme="minorHAnsi" w:hAnsiTheme="minorHAnsi" w:cstheme="minorHAnsi"/>
                <w:b/>
                <w:bCs/>
                <w:sz w:val="22"/>
              </w:rPr>
              <w:t xml:space="preserve">: </w:t>
            </w:r>
            <w:r w:rsidRPr="00B61D1A">
              <w:rPr>
                <w:rFonts w:asciiTheme="minorHAnsi" w:hAnsiTheme="minorHAnsi" w:cstheme="minorHAnsi"/>
                <w:sz w:val="22"/>
              </w:rPr>
              <w:t>Yes</w:t>
            </w:r>
          </w:p>
          <w:p w14:paraId="4D1B1680" w14:textId="163497FE"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Industry consensus and implementation is needed for a comprehensive end-to-end trust chain incorporating a PKI system for the EV charging ecosystem. Consideration could be given to the Cab Authority Browser (CAB) forum as a model to reach consensus. While it appears that in some cases EV-EVSE communications may be fully encrypted, it not clear that other communication channels within the EV ecosystem (e.g., from the charging stations to the EVSPs, and between CNOs) are fully secure. ISO 15118 provides guidance on secure communications, but gaps remain. IEEE P2030.5 indicates there must be end-to-end security but does not provide the means to achieve this. Close coordination should be established with the SAE </w:t>
            </w:r>
            <w:r w:rsidR="00323EA6" w:rsidRPr="00B61D1A">
              <w:rPr>
                <w:rFonts w:asciiTheme="minorHAnsi" w:hAnsiTheme="minorHAnsi" w:cstheme="minorHAnsi"/>
                <w:sz w:val="22"/>
              </w:rPr>
              <w:t xml:space="preserve">EV PKI Consortium [previously the </w:t>
            </w:r>
            <w:r w:rsidRPr="00B61D1A">
              <w:rPr>
                <w:rFonts w:asciiTheme="minorHAnsi" w:hAnsiTheme="minorHAnsi" w:cstheme="minorHAnsi"/>
                <w:sz w:val="22"/>
              </w:rPr>
              <w:t>EV Collaborative Research Project (CRP)</w:t>
            </w:r>
            <w:r w:rsidR="00323EA6" w:rsidRPr="00B61D1A">
              <w:rPr>
                <w:rFonts w:asciiTheme="minorHAnsi" w:hAnsiTheme="minorHAnsi" w:cstheme="minorHAnsi"/>
                <w:sz w:val="22"/>
              </w:rPr>
              <w:t>]</w:t>
            </w:r>
            <w:r w:rsidRPr="00B61D1A">
              <w:rPr>
                <w:rFonts w:asciiTheme="minorHAnsi" w:hAnsiTheme="minorHAnsi" w:cstheme="minorHAnsi"/>
                <w:sz w:val="22"/>
              </w:rPr>
              <w:t xml:space="preserve"> which has developed a PKI </w:t>
            </w:r>
            <w:r w:rsidRPr="00B61D1A">
              <w:rPr>
                <w:rFonts w:asciiTheme="minorHAnsi" w:hAnsiTheme="minorHAnsi" w:cstheme="minorHAnsi"/>
                <w:sz w:val="22"/>
              </w:rPr>
              <w:lastRenderedPageBreak/>
              <w:t xml:space="preserve">system and is now shifting to implementation. </w:t>
            </w:r>
            <w:bookmarkStart w:id="234" w:name="_Hlk133591616"/>
            <w:r w:rsidRPr="00B61D1A">
              <w:rPr>
                <w:rFonts w:asciiTheme="minorHAnsi" w:hAnsiTheme="minorHAnsi" w:cstheme="minorHAnsi"/>
                <w:sz w:val="22"/>
              </w:rPr>
              <w:t xml:space="preserve">Standards that support a V2G communications interface include: IEC 62351 and IEC 62443 (both of which reference ISO 15118-2 and 15118-20) </w:t>
            </w:r>
            <w:bookmarkEnd w:id="234"/>
            <w:r w:rsidRPr="00B61D1A">
              <w:rPr>
                <w:rFonts w:asciiTheme="minorHAnsi" w:hAnsiTheme="minorHAnsi" w:cstheme="minorHAnsi"/>
                <w:sz w:val="22"/>
              </w:rPr>
              <w:t>to ensure system security, including cybersecurity protection of digital keys.</w:t>
            </w:r>
            <w:r w:rsidRPr="00B61D1A">
              <w:rPr>
                <w:rFonts w:asciiTheme="minorHAnsi" w:hAnsiTheme="minorHAnsi" w:cstheme="minorHAnsi"/>
              </w:rPr>
              <w:t xml:space="preserve"> </w:t>
            </w:r>
            <w:r w:rsidRPr="00B61D1A">
              <w:rPr>
                <w:rFonts w:asciiTheme="minorHAnsi" w:hAnsiTheme="minorHAnsi" w:cstheme="minorHAnsi"/>
                <w:sz w:val="22"/>
              </w:rPr>
              <w:t xml:space="preserve">ISO 15118-2 and ISO 15118-20 work together to support the EV to grid interface. As appropriate, implement codes and standards development to reflect implementation of an industry agreed upon PKI. </w:t>
            </w:r>
          </w:p>
          <w:p w14:paraId="233B04E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color w:val="000000"/>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w:t>
            </w:r>
            <w:r w:rsidRPr="00B61D1A">
              <w:rPr>
                <w:rFonts w:asciiTheme="minorHAnsi" w:hAnsiTheme="minorHAnsi" w:cstheme="minorHAnsi"/>
                <w:sz w:val="22"/>
              </w:rPr>
              <w:t xml:space="preserve"> High</w:t>
            </w:r>
          </w:p>
          <w:p w14:paraId="0EA520EC" w14:textId="5189E642"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Industry including equipment and system manufacturers, CNOs, aggregators, PKI infrastructure developers, Government, Associations, and SDOs</w:t>
            </w:r>
          </w:p>
        </w:tc>
      </w:tr>
      <w:tr w:rsidR="00487968" w:rsidRPr="00F65B6C" w14:paraId="6AAB8CEB" w14:textId="77777777" w:rsidTr="00522B22">
        <w:tc>
          <w:tcPr>
            <w:tcW w:w="10165" w:type="dxa"/>
            <w:gridSpan w:val="2"/>
          </w:tcPr>
          <w:p w14:paraId="2F83FB92"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7556DD1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06BA487"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5C93904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2413E232"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9D9542F" w14:textId="77777777" w:rsidR="00487968" w:rsidRPr="00B61D1A" w:rsidRDefault="00487968" w:rsidP="00183D59">
            <w:pPr>
              <w:pStyle w:val="ListParagraph"/>
              <w:suppressAutoHyphens/>
              <w:rPr>
                <w:rFonts w:asciiTheme="minorHAnsi" w:hAnsiTheme="minorHAnsi" w:cstheme="minorHAnsi"/>
                <w:sz w:val="22"/>
                <w:szCs w:val="22"/>
              </w:rPr>
            </w:pPr>
          </w:p>
          <w:p w14:paraId="117F5583"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5D002C2C" w14:textId="24DF87A6" w:rsidR="00487968" w:rsidRPr="00B61D1A" w:rsidRDefault="001638C6" w:rsidP="00FA6E49">
            <w:pPr>
              <w:pStyle w:val="ListParagraph"/>
              <w:numPr>
                <w:ilvl w:val="0"/>
                <w:numId w:val="17"/>
              </w:numPr>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T.Carroll</w:t>
            </w:r>
            <w:proofErr w:type="spellEnd"/>
            <w:r w:rsidRPr="00B61D1A">
              <w:rPr>
                <w:rFonts w:asciiTheme="minorHAnsi" w:hAnsiTheme="minorHAnsi" w:cstheme="minorHAnsi"/>
                <w:b/>
                <w:bCs/>
                <w:sz w:val="22"/>
                <w:szCs w:val="22"/>
              </w:rPr>
              <w:t>, PNNL:</w:t>
            </w:r>
            <w:r w:rsidRPr="00B61D1A">
              <w:rPr>
                <w:rFonts w:asciiTheme="minorHAnsi" w:hAnsiTheme="minorHAnsi" w:cstheme="minorHAnsi"/>
                <w:sz w:val="22"/>
                <w:szCs w:val="22"/>
              </w:rPr>
              <w:t xml:space="preserve"> Terms like end-to-end trust or end-to-end security carry specific meanings in other domains, implying guaranteed confidentiality and integrity from one endpoint to another. The current EV charging ecosystem does not meet those standards, so using this terminology overstates the actual protections.  The most realistic goal today is strong security implemented segment by segment.</w:t>
            </w:r>
          </w:p>
        </w:tc>
      </w:tr>
      <w:tr w:rsidR="00F051C0" w:rsidRPr="00F65B6C" w14:paraId="1AF23CDF" w14:textId="77777777" w:rsidTr="00522B22">
        <w:tc>
          <w:tcPr>
            <w:tcW w:w="4675" w:type="dxa"/>
          </w:tcPr>
          <w:p w14:paraId="5E3612E0" w14:textId="77777777" w:rsidR="00F051C0" w:rsidRPr="00F65B6C" w:rsidRDefault="00F051C0" w:rsidP="00F051C0">
            <w:pPr>
              <w:spacing w:after="120"/>
              <w:rPr>
                <w:rFonts w:asciiTheme="minorHAnsi" w:hAnsiTheme="minorHAnsi" w:cstheme="minorHAnsi"/>
                <w:b/>
                <w:sz w:val="22"/>
                <w:szCs w:val="22"/>
              </w:rPr>
            </w:pPr>
            <w:r w:rsidRPr="00F65B6C">
              <w:rPr>
                <w:rFonts w:asciiTheme="minorHAnsi" w:hAnsiTheme="minorHAnsi" w:cstheme="minorHAnsi"/>
                <w:b/>
                <w:sz w:val="22"/>
                <w:szCs w:val="22"/>
              </w:rPr>
              <w:t>New Published Standards &amp; Codes</w:t>
            </w:r>
          </w:p>
          <w:p w14:paraId="579EAD52" w14:textId="2C6D6CEE" w:rsidR="00F051C0" w:rsidRPr="00F65B6C" w:rsidRDefault="00F051C0" w:rsidP="00F051C0">
            <w:pPr>
              <w:spacing w:after="120"/>
              <w:rPr>
                <w:rFonts w:asciiTheme="minorHAnsi" w:hAnsiTheme="minorHAnsi" w:cstheme="minorHAnsi"/>
                <w:bCs/>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hyperlink r:id="rId120" w:history="1">
              <w:r w:rsidRPr="00F65B6C">
                <w:rPr>
                  <w:rStyle w:val="Hyperlink"/>
                  <w:rFonts w:asciiTheme="minorHAnsi" w:hAnsiTheme="minorHAnsi" w:cstheme="minorHAnsi"/>
                  <w:bCs/>
                  <w:i/>
                  <w:iCs/>
                  <w:sz w:val="22"/>
                  <w:szCs w:val="22"/>
                </w:rPr>
                <w:t>IEC 63584:2024</w:t>
              </w:r>
              <w:r w:rsidRPr="00F65B6C">
                <w:rPr>
                  <w:rStyle w:val="Hyperlink"/>
                  <w:rFonts w:asciiTheme="minorHAnsi" w:hAnsiTheme="minorHAnsi" w:cstheme="minorHAnsi"/>
                  <w:bCs/>
                  <w:i/>
                  <w:iCs/>
                </w:rPr>
                <w:t xml:space="preserve"> </w:t>
              </w:r>
              <w:r w:rsidRPr="00F65B6C">
                <w:rPr>
                  <w:rStyle w:val="Hyperlink"/>
                  <w:rFonts w:asciiTheme="minorHAnsi" w:hAnsiTheme="minorHAnsi" w:cstheme="minorHAnsi"/>
                  <w:bCs/>
                  <w:i/>
                  <w:iCs/>
                  <w:sz w:val="22"/>
                  <w:szCs w:val="22"/>
                </w:rPr>
                <w:t>Open Charge Point Protocol (OCPP).</w:t>
              </w:r>
              <w:r w:rsidRPr="00F65B6C">
                <w:rPr>
                  <w:rStyle w:val="Hyperlink"/>
                  <w:rFonts w:asciiTheme="minorHAnsi" w:hAnsiTheme="minorHAnsi" w:cstheme="minorHAnsi"/>
                  <w:b/>
                  <w:i/>
                  <w:iCs/>
                  <w:sz w:val="22"/>
                  <w:szCs w:val="22"/>
                </w:rPr>
                <w:t xml:space="preserve"> </w:t>
              </w:r>
            </w:hyperlink>
            <w:r w:rsidRPr="00F65B6C">
              <w:rPr>
                <w:rFonts w:asciiTheme="minorHAnsi" w:hAnsiTheme="minorHAnsi" w:cstheme="minorHAnsi"/>
                <w:bCs/>
                <w:sz w:val="22"/>
                <w:szCs w:val="22"/>
              </w:rPr>
              <w:t>(OCPP 2.0.1)</w:t>
            </w:r>
          </w:p>
          <w:p w14:paraId="02512C18" w14:textId="698C6E78" w:rsidR="00AB7D51" w:rsidRPr="00F65B6C" w:rsidRDefault="00AB7D51" w:rsidP="00AB7D51">
            <w:pPr>
              <w:spacing w:after="120"/>
              <w:rPr>
                <w:rFonts w:asciiTheme="minorHAnsi" w:hAnsiTheme="minorHAnsi" w:cstheme="minorHAnsi"/>
                <w:bCs/>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Updates to </w:t>
            </w:r>
            <w:hyperlink r:id="rId121" w:history="1">
              <w:r w:rsidRPr="00F65B6C">
                <w:rPr>
                  <w:rStyle w:val="Hyperlink"/>
                  <w:rFonts w:asciiTheme="minorHAnsi" w:hAnsiTheme="minorHAnsi" w:cstheme="minorHAnsi"/>
                  <w:i/>
                  <w:iCs/>
                  <w:sz w:val="22"/>
                  <w:szCs w:val="22"/>
                </w:rPr>
                <w:t>IEC 62351:2025 SER, Power systems management and associated information exchange - Data and communications security - ALL PARTS</w:t>
              </w:r>
            </w:hyperlink>
            <w:r w:rsidRPr="00F65B6C">
              <w:rPr>
                <w:rFonts w:asciiTheme="minorHAnsi" w:hAnsiTheme="minorHAnsi" w:cstheme="minorHAnsi"/>
                <w:i/>
                <w:iCs/>
                <w:sz w:val="22"/>
                <w:szCs w:val="22"/>
              </w:rPr>
              <w:t xml:space="preserve"> and s</w:t>
            </w:r>
            <w:r w:rsidRPr="00F65B6C">
              <w:rPr>
                <w:rFonts w:asciiTheme="minorHAnsi" w:hAnsiTheme="minorHAnsi" w:cstheme="minorHAnsi"/>
                <w:bCs/>
                <w:sz w:val="22"/>
                <w:szCs w:val="22"/>
              </w:rPr>
              <w:t xml:space="preserve">pecifically </w:t>
            </w:r>
            <w:hyperlink r:id="rId122" w:history="1">
              <w:r w:rsidRPr="00F65B6C">
                <w:rPr>
                  <w:rStyle w:val="Hyperlink"/>
                  <w:rFonts w:asciiTheme="minorHAnsi" w:hAnsiTheme="minorHAnsi" w:cstheme="minorHAnsi"/>
                  <w:bCs/>
                  <w:sz w:val="22"/>
                  <w:szCs w:val="22"/>
                </w:rPr>
                <w:t xml:space="preserve">IEC 62351-9:2023 </w:t>
              </w:r>
              <w:r w:rsidRPr="00F65B6C">
                <w:rPr>
                  <w:rStyle w:val="Hyperlink"/>
                  <w:rFonts w:asciiTheme="minorHAnsi" w:hAnsiTheme="minorHAnsi" w:cstheme="minorHAnsi"/>
                  <w:bCs/>
                  <w:i/>
                  <w:iCs/>
                  <w:sz w:val="22"/>
                  <w:szCs w:val="22"/>
                </w:rPr>
                <w:t>Cyber security key management for power system equipment</w:t>
              </w:r>
            </w:hyperlink>
          </w:p>
          <w:p w14:paraId="7F154F16" w14:textId="2897E54A" w:rsidR="00AB7D51" w:rsidRPr="00F65B6C" w:rsidRDefault="00AB7D51" w:rsidP="00AB7D51">
            <w:pPr>
              <w:tabs>
                <w:tab w:val="left" w:pos="3329"/>
              </w:tabs>
              <w:spacing w:after="120"/>
              <w:rPr>
                <w:rFonts w:asciiTheme="minorHAnsi" w:hAnsiTheme="minorHAnsi" w:cstheme="minorHAnsi"/>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hyperlink r:id="rId123" w:history="1">
              <w:r w:rsidRPr="00F65B6C">
                <w:rPr>
                  <w:rStyle w:val="Hyperlink"/>
                  <w:rFonts w:asciiTheme="minorHAnsi" w:hAnsiTheme="minorHAnsi" w:cstheme="minorHAnsi"/>
                  <w:i/>
                  <w:iCs/>
                  <w:sz w:val="22"/>
                  <w:szCs w:val="22"/>
                </w:rPr>
                <w:t>IEC TS 62443-1-5:2023, Security for industrial automation and control systems - Part 1-5: Scheme for IEC 62443 security profiles</w:t>
              </w:r>
            </w:hyperlink>
          </w:p>
          <w:p w14:paraId="6F87EBF0" w14:textId="5C842243" w:rsidR="00AB7D51" w:rsidRPr="00F65B6C" w:rsidRDefault="00AB7D51" w:rsidP="00AB7D51">
            <w:pPr>
              <w:tabs>
                <w:tab w:val="left" w:pos="3329"/>
              </w:tabs>
              <w:spacing w:after="120"/>
              <w:rPr>
                <w:rFonts w:asciiTheme="minorHAnsi" w:hAnsiTheme="minorHAnsi" w:cstheme="minorHAnsi"/>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hyperlink r:id="rId124" w:history="1">
              <w:r w:rsidRPr="00F65B6C">
                <w:rPr>
                  <w:rStyle w:val="Hyperlink"/>
                  <w:rFonts w:asciiTheme="minorHAnsi" w:hAnsiTheme="minorHAnsi" w:cstheme="minorHAnsi"/>
                  <w:i/>
                  <w:iCs/>
                  <w:sz w:val="22"/>
                  <w:szCs w:val="22"/>
                </w:rPr>
                <w:t>IEC PAS 62443-2-2:2025, Security for industrial automation and control systems – Part 2-2: IACS security protection scheme</w:t>
              </w:r>
            </w:hyperlink>
          </w:p>
          <w:p w14:paraId="4C734B26" w14:textId="668582D9" w:rsidR="00AB7D51" w:rsidRPr="00F65B6C" w:rsidRDefault="00AB7D51" w:rsidP="00AB7D51">
            <w:pPr>
              <w:tabs>
                <w:tab w:val="left" w:pos="3329"/>
              </w:tabs>
              <w:spacing w:after="120"/>
              <w:rPr>
                <w:rFonts w:asciiTheme="minorHAnsi" w:hAnsiTheme="minorHAnsi" w:cstheme="minorHAnsi"/>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hyperlink r:id="rId125" w:history="1">
              <w:r w:rsidRPr="00F65B6C">
                <w:rPr>
                  <w:rStyle w:val="Hyperlink"/>
                  <w:rFonts w:asciiTheme="minorHAnsi" w:hAnsiTheme="minorHAnsi" w:cstheme="minorHAnsi"/>
                  <w:i/>
                  <w:iCs/>
                  <w:sz w:val="22"/>
                  <w:szCs w:val="22"/>
                </w:rPr>
                <w:t>IEC 62443-2-4:2023, Security for industrial automation and control systems - Part 2-4: Security program requirements for IACS service providers</w:t>
              </w:r>
            </w:hyperlink>
          </w:p>
          <w:p w14:paraId="5249F3A7" w14:textId="4673B85C" w:rsidR="00F051C0" w:rsidRPr="00F65B6C" w:rsidRDefault="00AB7D51" w:rsidP="00AB7D51">
            <w:pPr>
              <w:spacing w:after="120"/>
              <w:rPr>
                <w:rFonts w:asciiTheme="minorHAnsi" w:hAnsiTheme="minorHAnsi" w:cstheme="minorHAnsi"/>
                <w:sz w:val="22"/>
                <w:szCs w:val="22"/>
              </w:rPr>
            </w:pPr>
            <w:r w:rsidRPr="00F65B6C">
              <w:rPr>
                <w:rFonts w:asciiTheme="minorHAnsi" w:hAnsiTheme="minorHAnsi" w:cstheme="minorHAnsi"/>
                <w:b/>
                <w:bCs/>
                <w:sz w:val="22"/>
                <w:szCs w:val="22"/>
              </w:rPr>
              <w:lastRenderedPageBreak/>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w:t>
            </w:r>
            <w:r w:rsidRPr="00F65B6C">
              <w:rPr>
                <w:rFonts w:asciiTheme="minorHAnsi" w:hAnsiTheme="minorHAnsi" w:cstheme="minorHAnsi"/>
              </w:rPr>
              <w:t xml:space="preserve"> </w:t>
            </w:r>
            <w:hyperlink r:id="rId126" w:history="1">
              <w:r w:rsidRPr="00F65B6C">
                <w:rPr>
                  <w:rStyle w:val="Hyperlink"/>
                  <w:rFonts w:asciiTheme="minorHAnsi" w:hAnsiTheme="minorHAnsi" w:cstheme="minorHAnsi"/>
                  <w:i/>
                  <w:iCs/>
                  <w:sz w:val="22"/>
                  <w:szCs w:val="22"/>
                </w:rPr>
                <w:t>IEEE 1547.3-2023, Guide for Cybersecurity of Distributed Energy Resources Interconnected with Electric Power Systems</w:t>
              </w:r>
            </w:hyperlink>
            <w:r w:rsidRPr="00F65B6C">
              <w:rPr>
                <w:rFonts w:asciiTheme="minorHAnsi" w:hAnsiTheme="minorHAnsi" w:cstheme="minorHAnsi"/>
                <w:i/>
                <w:iCs/>
                <w:sz w:val="22"/>
                <w:szCs w:val="22"/>
              </w:rPr>
              <w:t xml:space="preserve"> </w:t>
            </w:r>
            <w:r w:rsidRPr="00F65B6C">
              <w:rPr>
                <w:rFonts w:asciiTheme="minorHAnsi" w:hAnsiTheme="minorHAnsi" w:cstheme="minorHAnsi"/>
                <w:sz w:val="22"/>
                <w:szCs w:val="22"/>
              </w:rPr>
              <w:t>Guidelines for cybersecurity of distributed energy resources (DER) interconnection with electric power systems (EPS) are provided in this guide.</w:t>
            </w:r>
          </w:p>
        </w:tc>
        <w:tc>
          <w:tcPr>
            <w:tcW w:w="5490" w:type="dxa"/>
          </w:tcPr>
          <w:p w14:paraId="5C5FA585" w14:textId="77777777" w:rsidR="00F051C0" w:rsidRPr="00F65B6C" w:rsidRDefault="00F051C0" w:rsidP="00F051C0">
            <w:pPr>
              <w:spacing w:after="120"/>
              <w:rPr>
                <w:rFonts w:asciiTheme="minorHAnsi" w:hAnsiTheme="minorHAnsi" w:cstheme="minorHAnsi"/>
                <w:b/>
                <w:sz w:val="22"/>
                <w:szCs w:val="22"/>
              </w:rPr>
            </w:pPr>
            <w:r w:rsidRPr="00F65B6C">
              <w:rPr>
                <w:rFonts w:asciiTheme="minorHAnsi" w:hAnsiTheme="minorHAnsi" w:cstheme="minorHAnsi"/>
                <w:b/>
                <w:sz w:val="22"/>
                <w:szCs w:val="22"/>
              </w:rPr>
              <w:lastRenderedPageBreak/>
              <w:t>New In-Development Standards &amp; Codes</w:t>
            </w:r>
          </w:p>
          <w:p w14:paraId="5C5DC298" w14:textId="70F13C44" w:rsidR="00F051C0" w:rsidRPr="00F65B6C" w:rsidRDefault="00F051C0" w:rsidP="00F051C0">
            <w:pPr>
              <w:spacing w:after="120"/>
              <w:rPr>
                <w:rFonts w:asciiTheme="minorHAnsi" w:hAnsiTheme="minorHAnsi" w:cstheme="minorHAnsi"/>
                <w:b/>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r w:rsidRPr="00F65B6C">
              <w:rPr>
                <w:rFonts w:asciiTheme="minorHAnsi" w:hAnsiTheme="minorHAnsi" w:cstheme="minorHAnsi"/>
                <w:bCs/>
                <w:sz w:val="22"/>
                <w:szCs w:val="22"/>
              </w:rPr>
              <w:t xml:space="preserve">OCPP 2.0 as revisions to </w:t>
            </w:r>
            <w:hyperlink r:id="rId127" w:history="1">
              <w:r w:rsidRPr="00F65B6C">
                <w:rPr>
                  <w:rStyle w:val="Hyperlink"/>
                  <w:rFonts w:asciiTheme="minorHAnsi" w:hAnsiTheme="minorHAnsi" w:cstheme="minorHAnsi"/>
                  <w:bCs/>
                  <w:i/>
                  <w:iCs/>
                  <w:sz w:val="22"/>
                  <w:szCs w:val="22"/>
                </w:rPr>
                <w:t>IEC 63584:2024</w:t>
              </w:r>
              <w:r w:rsidRPr="00F65B6C">
                <w:rPr>
                  <w:rStyle w:val="Hyperlink"/>
                  <w:rFonts w:asciiTheme="minorHAnsi" w:hAnsiTheme="minorHAnsi" w:cstheme="minorHAnsi"/>
                  <w:bCs/>
                  <w:i/>
                  <w:iCs/>
                </w:rPr>
                <w:t xml:space="preserve"> </w:t>
              </w:r>
              <w:r w:rsidRPr="00F65B6C">
                <w:rPr>
                  <w:rStyle w:val="Hyperlink"/>
                  <w:rFonts w:asciiTheme="minorHAnsi" w:hAnsiTheme="minorHAnsi" w:cstheme="minorHAnsi"/>
                  <w:bCs/>
                  <w:i/>
                  <w:iCs/>
                  <w:sz w:val="22"/>
                  <w:szCs w:val="22"/>
                </w:rPr>
                <w:t>Open Charge Point Protocol (OCPP).</w:t>
              </w:r>
              <w:r w:rsidRPr="00F65B6C">
                <w:rPr>
                  <w:rStyle w:val="Hyperlink"/>
                  <w:rFonts w:asciiTheme="minorHAnsi" w:hAnsiTheme="minorHAnsi" w:cstheme="minorHAnsi"/>
                  <w:b/>
                  <w:i/>
                  <w:iCs/>
                  <w:sz w:val="22"/>
                  <w:szCs w:val="22"/>
                </w:rPr>
                <w:t xml:space="preserve"> </w:t>
              </w:r>
            </w:hyperlink>
            <w:r w:rsidRPr="00F65B6C">
              <w:rPr>
                <w:rFonts w:asciiTheme="minorHAnsi" w:hAnsiTheme="minorHAnsi" w:cstheme="minorHAnsi"/>
                <w:b/>
                <w:sz w:val="22"/>
                <w:szCs w:val="22"/>
              </w:rPr>
              <w:t xml:space="preserve"> </w:t>
            </w:r>
          </w:p>
          <w:p w14:paraId="13FF34E9" w14:textId="6CF4B319" w:rsidR="00F051C0" w:rsidRPr="00F65B6C" w:rsidRDefault="00F051C0" w:rsidP="00F051C0">
            <w:pPr>
              <w:spacing w:after="120"/>
              <w:rPr>
                <w:rFonts w:asciiTheme="minorHAnsi" w:hAnsiTheme="minorHAnsi" w:cstheme="minorHAnsi"/>
                <w:b/>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hyperlink r:id="rId128" w:history="1">
              <w:r w:rsidRPr="00F65B6C">
                <w:rPr>
                  <w:rStyle w:val="Hyperlink"/>
                  <w:rFonts w:asciiTheme="minorHAnsi" w:hAnsiTheme="minorHAnsi" w:cstheme="minorHAnsi"/>
                  <w:bCs/>
                  <w:i/>
                  <w:iCs/>
                  <w:sz w:val="22"/>
                  <w:szCs w:val="22"/>
                </w:rPr>
                <w:t>ISO 15118-20:2022/DAmd1, Road vehicles — Vehicle to grid communication interface, Part 20: 2nd generation network layer and application layer requirements</w:t>
              </w:r>
            </w:hyperlink>
            <w:r w:rsidRPr="00F65B6C">
              <w:rPr>
                <w:rFonts w:asciiTheme="minorHAnsi" w:hAnsiTheme="minorHAnsi" w:cstheme="minorHAnsi"/>
                <w:bCs/>
                <w:i/>
                <w:iCs/>
                <w:sz w:val="22"/>
                <w:szCs w:val="22"/>
              </w:rPr>
              <w:t xml:space="preserve"> Amendment 1: AC DER service, MCS service, and improved security concept.</w:t>
            </w:r>
          </w:p>
          <w:p w14:paraId="7A15372A" w14:textId="2A145B34" w:rsidR="00F051C0" w:rsidRPr="00F65B6C" w:rsidRDefault="00F051C0" w:rsidP="00F051C0">
            <w:pPr>
              <w:spacing w:after="120"/>
              <w:rPr>
                <w:rFonts w:asciiTheme="minorHAnsi" w:hAnsiTheme="minorHAnsi" w:cstheme="minorHAnsi"/>
                <w:sz w:val="22"/>
                <w:szCs w:val="22"/>
              </w:rPr>
            </w:pPr>
            <w:r w:rsidRPr="00F65B6C">
              <w:rPr>
                <w:rFonts w:asciiTheme="minorHAnsi" w:hAnsiTheme="minorHAnsi" w:cstheme="minorHAnsi"/>
                <w:b/>
                <w:bCs/>
                <w:sz w:val="22"/>
                <w:szCs w:val="22"/>
              </w:rPr>
              <w:t xml:space="preserve">2/25/2025 </w:t>
            </w:r>
            <w:proofErr w:type="spellStart"/>
            <w:r w:rsidR="00093FE5" w:rsidRPr="00F65B6C">
              <w:rPr>
                <w:rFonts w:asciiTheme="minorHAnsi" w:hAnsiTheme="minorHAnsi" w:cstheme="minorHAnsi"/>
                <w:b/>
                <w:bCs/>
                <w:sz w:val="22"/>
                <w:szCs w:val="22"/>
              </w:rPr>
              <w:t>F.Cleveland</w:t>
            </w:r>
            <w:proofErr w:type="spellEnd"/>
            <w:r w:rsidRPr="00F65B6C">
              <w:rPr>
                <w:rFonts w:asciiTheme="minorHAnsi" w:hAnsiTheme="minorHAnsi" w:cstheme="minorHAnsi"/>
                <w:b/>
                <w:bCs/>
                <w:sz w:val="22"/>
                <w:szCs w:val="22"/>
              </w:rPr>
              <w:t>, Xanthus</w:t>
            </w:r>
            <w:r w:rsidRPr="00F65B6C">
              <w:rPr>
                <w:rFonts w:asciiTheme="minorHAnsi" w:hAnsiTheme="minorHAnsi" w:cstheme="minorHAnsi"/>
                <w:sz w:val="22"/>
                <w:szCs w:val="22"/>
              </w:rPr>
              <w:t xml:space="preserve">: </w:t>
            </w:r>
            <w:r w:rsidRPr="00F65B6C">
              <w:rPr>
                <w:rFonts w:asciiTheme="minorHAnsi" w:hAnsiTheme="minorHAnsi" w:cstheme="minorHAnsi"/>
                <w:bCs/>
                <w:sz w:val="22"/>
                <w:szCs w:val="22"/>
              </w:rPr>
              <w:t xml:space="preserve">IEEE 1815.2 (joint with MESA) will define the communication requirements for distributed energy resources (DER), with a special focus on utility-scale energy storage systems (ESS). </w:t>
            </w:r>
            <w:hyperlink r:id="rId129" w:history="1">
              <w:r w:rsidRPr="00F65B6C">
                <w:rPr>
                  <w:rStyle w:val="Hyperlink"/>
                  <w:rFonts w:asciiTheme="minorHAnsi" w:hAnsiTheme="minorHAnsi" w:cstheme="minorHAnsi"/>
                  <w:bCs/>
                  <w:sz w:val="22"/>
                  <w:szCs w:val="22"/>
                </w:rPr>
                <w:t>See more</w:t>
              </w:r>
            </w:hyperlink>
            <w:r w:rsidRPr="00F65B6C">
              <w:rPr>
                <w:rFonts w:asciiTheme="minorHAnsi" w:hAnsiTheme="minorHAnsi" w:cstheme="minorHAnsi"/>
                <w:bCs/>
                <w:sz w:val="22"/>
                <w:szCs w:val="22"/>
              </w:rPr>
              <w:t>.</w:t>
            </w:r>
          </w:p>
        </w:tc>
      </w:tr>
    </w:tbl>
    <w:bookmarkStart w:id="235" w:name="GapS3"/>
    <w:bookmarkEnd w:id="232"/>
    <w:bookmarkEnd w:id="233"/>
    <w:p w14:paraId="00C61E45" w14:textId="77777777" w:rsidR="00A942A0" w:rsidRPr="00F65B6C" w:rsidRDefault="00A942A0" w:rsidP="00A942A0">
      <w:pPr>
        <w:spacing w:before="240" w:after="240"/>
        <w:rPr>
          <w:rFonts w:asciiTheme="minorHAnsi" w:eastAsia="Calibri" w:hAnsiTheme="minorHAnsi" w:cstheme="minorHAnsi"/>
          <w:color w:val="000000"/>
          <w:sz w:val="22"/>
          <w:szCs w:val="22"/>
        </w:rPr>
      </w:pPr>
      <w:r w:rsidRPr="00F65B6C">
        <w:rPr>
          <w:rFonts w:asciiTheme="minorHAnsi" w:hAnsiTheme="minorHAnsi" w:cstheme="minorHAnsi"/>
        </w:rPr>
        <w:fldChar w:fldCharType="begin"/>
      </w:r>
      <w:r w:rsidRPr="00F65B6C">
        <w:rPr>
          <w:rFonts w:asciiTheme="minorHAnsi" w:hAnsiTheme="minorHAnsi" w:cstheme="minorHAnsi"/>
        </w:rPr>
        <w:instrText>HYPERLINK  \l "_Section_5:_Cybersecurity"</w:instrText>
      </w:r>
      <w:r w:rsidRPr="00F65B6C">
        <w:rPr>
          <w:rFonts w:asciiTheme="minorHAnsi" w:hAnsiTheme="minorHAnsi" w:cstheme="minorHAnsi"/>
        </w:rPr>
      </w:r>
      <w:r w:rsidRPr="00F65B6C">
        <w:rPr>
          <w:rFonts w:asciiTheme="minorHAnsi" w:hAnsiTheme="minorHAnsi" w:cstheme="minorHAnsi"/>
        </w:rPr>
        <w:fldChar w:fldCharType="separate"/>
      </w:r>
      <w:r w:rsidRPr="00F65B6C">
        <w:rPr>
          <w:rStyle w:val="Hyperlink"/>
          <w:rFonts w:asciiTheme="minorHAnsi" w:hAnsiTheme="minorHAnsi" w:cstheme="minorHAnsi"/>
        </w:rPr>
        <w:t>Back to Section 5</w:t>
      </w:r>
      <w:r w:rsidRPr="00F65B6C">
        <w:rPr>
          <w:rFonts w:asciiTheme="minorHAnsi" w:hAnsiTheme="minorHAnsi" w:cstheme="minorHAnsi"/>
        </w:rPr>
        <w:fldChar w:fldCharType="end"/>
      </w:r>
      <w:r w:rsidRPr="00F65B6C">
        <w:rPr>
          <w:rFonts w:asciiTheme="minorHAnsi" w:hAnsiTheme="minorHAnsi" w:cstheme="minorHAnsi"/>
        </w:rPr>
        <w:t xml:space="preserve"> / </w:t>
      </w:r>
      <w:hyperlink w:anchor="TOC" w:history="1">
        <w:r w:rsidRPr="00F65B6C">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77611E08" w14:textId="77777777" w:rsidTr="00522B22">
        <w:tc>
          <w:tcPr>
            <w:tcW w:w="10165" w:type="dxa"/>
            <w:gridSpan w:val="2"/>
            <w:shd w:val="clear" w:color="auto" w:fill="E7E6E6" w:themeFill="background2"/>
          </w:tcPr>
          <w:p w14:paraId="744432E3" w14:textId="78FF5A0D" w:rsidR="00F27FA6" w:rsidRPr="00B61D1A" w:rsidRDefault="00372ABE" w:rsidP="0064447F">
            <w:pPr>
              <w:pStyle w:val="Heading2"/>
              <w:numPr>
                <w:ilvl w:val="0"/>
                <w:numId w:val="0"/>
              </w:numPr>
              <w:spacing w:before="0"/>
              <w:rPr>
                <w:rFonts w:asciiTheme="minorHAnsi" w:hAnsiTheme="minorHAnsi" w:cstheme="minorHAnsi"/>
                <w:sz w:val="24"/>
              </w:rPr>
            </w:pPr>
            <w:bookmarkStart w:id="236" w:name="_Gap_S3:_Cybersecurity"/>
            <w:bookmarkStart w:id="237" w:name="_Toc189648710"/>
            <w:bookmarkStart w:id="238" w:name="_Toc189648922"/>
            <w:bookmarkStart w:id="239" w:name="_Toc212472447"/>
            <w:bookmarkEnd w:id="236"/>
            <w:r w:rsidRPr="00B61D1A">
              <w:rPr>
                <w:rFonts w:asciiTheme="minorHAnsi" w:eastAsia="Calibri" w:hAnsiTheme="minorHAnsi" w:cstheme="minorHAnsi"/>
                <w:bCs w:val="0"/>
                <w:color w:val="0070C0"/>
                <w:sz w:val="24"/>
              </w:rPr>
              <w:t>Gap S3: Cybersecurity and Data Privacy</w:t>
            </w:r>
            <w:bookmarkEnd w:id="237"/>
            <w:bookmarkEnd w:id="238"/>
            <w:bookmarkEnd w:id="239"/>
          </w:p>
        </w:tc>
      </w:tr>
      <w:tr w:rsidR="00F27FA6" w:rsidRPr="00B61D1A" w14:paraId="581E7C5A" w14:textId="77777777" w:rsidTr="00522B22">
        <w:tc>
          <w:tcPr>
            <w:tcW w:w="10165" w:type="dxa"/>
            <w:gridSpan w:val="2"/>
          </w:tcPr>
          <w:p w14:paraId="1AEA7E0D" w14:textId="32ED367B" w:rsidR="00FA6E49" w:rsidRPr="00B61D1A" w:rsidRDefault="00FA6E49" w:rsidP="00FA6E49">
            <w:pPr>
              <w:overflowPunct w:val="0"/>
              <w:autoSpaceDE w:val="0"/>
              <w:autoSpaceDN w:val="0"/>
              <w:adjustRightInd w:val="0"/>
              <w:spacing w:after="240" w:line="276" w:lineRule="auto"/>
              <w:textAlignment w:val="baseline"/>
              <w:rPr>
                <w:rFonts w:asciiTheme="minorHAnsi" w:hAnsiTheme="minorHAnsi" w:cstheme="minorHAnsi"/>
                <w:color w:val="FF0000"/>
                <w:sz w:val="22"/>
              </w:rPr>
            </w:pPr>
            <w:r w:rsidRPr="00B61D1A">
              <w:rPr>
                <w:rFonts w:asciiTheme="minorHAnsi" w:hAnsiTheme="minorHAnsi" w:cstheme="minorHAnsi"/>
                <w:sz w:val="22"/>
              </w:rPr>
              <w:t xml:space="preserve">Due to the nature of cybersecurity, the interactions of systems, and the emerging threats environment, there is an ongoing need for guidelines and standards to address cybersecurity and data privacy concerns specific to EVs and smart grid communications. There are tradeoffs between cybersecurity and privacy which have not yet been fully evaluated.  There are means to strengthen cybersecurity, while maintaining data privacy, such as MAC address randomization, short life certificates, and certificate pooling. Architectures should be designed with cybersecurity and privacy in mind. </w:t>
            </w:r>
          </w:p>
          <w:p w14:paraId="52068327"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R&amp;D Needed</w:t>
            </w:r>
            <w:r w:rsidRPr="00B61D1A">
              <w:rPr>
                <w:rFonts w:asciiTheme="minorHAnsi" w:hAnsiTheme="minorHAnsi" w:cstheme="minorHAnsi"/>
                <w:b/>
                <w:bCs/>
                <w:sz w:val="22"/>
              </w:rPr>
              <w:t>:</w:t>
            </w:r>
            <w:r w:rsidRPr="00B61D1A">
              <w:rPr>
                <w:rFonts w:asciiTheme="minorHAnsi" w:hAnsiTheme="minorHAnsi" w:cstheme="minorHAnsi"/>
                <w:sz w:val="22"/>
              </w:rPr>
              <w:t xml:space="preserve"> No</w:t>
            </w:r>
          </w:p>
          <w:p w14:paraId="5EE2458F"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Develop guidelines and standards to address cybersecurity and data privacy concerns specific to EVs and smart grid communications. </w:t>
            </w:r>
          </w:p>
          <w:p w14:paraId="29936959"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 xml:space="preserve">: </w:t>
            </w:r>
            <w:r w:rsidRPr="00B61D1A">
              <w:rPr>
                <w:rFonts w:asciiTheme="minorHAnsi" w:hAnsiTheme="minorHAnsi" w:cstheme="minorHAnsi"/>
                <w:sz w:val="22"/>
              </w:rPr>
              <w:t>High</w:t>
            </w:r>
          </w:p>
          <w:p w14:paraId="63CA0494" w14:textId="2691CF50"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IEC, IEEE, ISO, NIST, SAE, UL</w:t>
            </w:r>
          </w:p>
        </w:tc>
      </w:tr>
      <w:tr w:rsidR="00487968" w:rsidRPr="00B61D1A" w14:paraId="0049753E" w14:textId="77777777" w:rsidTr="00522B22">
        <w:tc>
          <w:tcPr>
            <w:tcW w:w="10165" w:type="dxa"/>
            <w:gridSpan w:val="2"/>
          </w:tcPr>
          <w:p w14:paraId="5A15FF2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18EAEB64"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07551BD8"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6719F001"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3C968140" w14:textId="7E060DEF" w:rsidR="00FA6E49" w:rsidRPr="00B61D1A" w:rsidRDefault="002547CF" w:rsidP="00FA6E4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color w:val="FF0000"/>
                <w:sz w:val="22"/>
              </w:rPr>
            </w:pPr>
            <w:r w:rsidRPr="00B61D1A">
              <w:rPr>
                <w:rFonts w:asciiTheme="minorHAnsi" w:hAnsiTheme="minorHAnsi" w:cstheme="minorHAnsi"/>
                <w:b/>
                <w:bCs/>
                <w:sz w:val="22"/>
                <w:szCs w:val="22"/>
              </w:rPr>
              <w:t>10/07/2025, R. Varriale, ANL</w:t>
            </w:r>
            <w:r w:rsidR="00FA6E49" w:rsidRPr="00B61D1A">
              <w:rPr>
                <w:rFonts w:asciiTheme="minorHAnsi" w:hAnsiTheme="minorHAnsi" w:cstheme="minorHAnsi"/>
                <w:b/>
                <w:bCs/>
                <w:sz w:val="22"/>
                <w:szCs w:val="22"/>
              </w:rPr>
              <w:t xml:space="preserve">: </w:t>
            </w:r>
            <w:r w:rsidR="00FA6E49" w:rsidRPr="00B61D1A">
              <w:rPr>
                <w:rFonts w:asciiTheme="minorHAnsi" w:hAnsiTheme="minorHAnsi" w:cstheme="minorHAnsi"/>
                <w:sz w:val="22"/>
                <w:szCs w:val="22"/>
              </w:rPr>
              <w:t>The</w:t>
            </w:r>
            <w:r w:rsidR="00FA6E49" w:rsidRPr="00B61D1A">
              <w:rPr>
                <w:rFonts w:asciiTheme="minorHAnsi" w:hAnsiTheme="minorHAnsi" w:cstheme="minorHAnsi"/>
                <w:b/>
                <w:bCs/>
                <w:sz w:val="22"/>
                <w:szCs w:val="22"/>
              </w:rPr>
              <w:t xml:space="preserve"> </w:t>
            </w:r>
            <w:r w:rsidR="00FA6E49" w:rsidRPr="00B61D1A">
              <w:rPr>
                <w:rFonts w:asciiTheme="minorHAnsi" w:hAnsiTheme="minorHAnsi" w:cstheme="minorHAnsi"/>
                <w:sz w:val="22"/>
                <w:szCs w:val="22"/>
              </w:rPr>
              <w:t xml:space="preserve">CharIN </w:t>
            </w:r>
            <w:hyperlink r:id="rId130" w:history="1">
              <w:r w:rsidR="00FA6E49" w:rsidRPr="00B61D1A">
                <w:rPr>
                  <w:rStyle w:val="Hyperlink"/>
                  <w:rFonts w:asciiTheme="minorHAnsi" w:hAnsiTheme="minorHAnsi" w:cstheme="minorHAnsi"/>
                  <w:i/>
                  <w:iCs/>
                  <w:sz w:val="22"/>
                  <w:szCs w:val="22"/>
                </w:rPr>
                <w:t>Threat Model</w:t>
              </w:r>
            </w:hyperlink>
            <w:r w:rsidR="00FA6E49" w:rsidRPr="00B61D1A">
              <w:rPr>
                <w:rFonts w:asciiTheme="minorHAnsi" w:hAnsiTheme="minorHAnsi" w:cstheme="minorHAnsi"/>
                <w:sz w:val="22"/>
                <w:szCs w:val="22"/>
              </w:rPr>
              <w:t xml:space="preserve"> white paper l</w:t>
            </w:r>
            <w:r w:rsidR="00FA6E49" w:rsidRPr="00B61D1A">
              <w:rPr>
                <w:rFonts w:asciiTheme="minorHAnsi" w:hAnsiTheme="minorHAnsi" w:cstheme="minorHAnsi"/>
                <w:sz w:val="22"/>
              </w:rPr>
              <w:t xml:space="preserve">ooks at use case, threat scenarios, risk at and adjacent to the charger, payment/finance, and the grid. It may provide useful insights and guidance related to this gap. </w:t>
            </w:r>
          </w:p>
          <w:p w14:paraId="2ABAA222" w14:textId="5D5C64DE" w:rsidR="00FA6E49" w:rsidRPr="00B61D1A" w:rsidRDefault="00FA6E49" w:rsidP="00FA6E49">
            <w:pPr>
              <w:pStyle w:val="ListParagraph"/>
              <w:suppressAutoHyphens/>
              <w:overflowPunct w:val="0"/>
              <w:autoSpaceDE w:val="0"/>
              <w:autoSpaceDN w:val="0"/>
              <w:adjustRightInd w:val="0"/>
              <w:textAlignment w:val="baseline"/>
              <w:rPr>
                <w:rFonts w:asciiTheme="minorHAnsi" w:hAnsiTheme="minorHAnsi" w:cstheme="minorHAnsi"/>
                <w:color w:val="FF0000"/>
                <w:sz w:val="22"/>
              </w:rPr>
            </w:pPr>
            <w:r w:rsidRPr="00B61D1A">
              <w:rPr>
                <w:rFonts w:asciiTheme="minorHAnsi" w:hAnsiTheme="minorHAnsi" w:cstheme="minorHAnsi"/>
                <w:sz w:val="22"/>
              </w:rPr>
              <w:t xml:space="preserve"> </w:t>
            </w:r>
          </w:p>
          <w:p w14:paraId="67CCA915"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317F6B70"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comments as of publication of this report.</w:t>
            </w:r>
          </w:p>
        </w:tc>
      </w:tr>
      <w:tr w:rsidR="00487968" w:rsidRPr="00B61D1A" w14:paraId="3E2FE85F" w14:textId="77777777" w:rsidTr="00522B22">
        <w:tc>
          <w:tcPr>
            <w:tcW w:w="4675" w:type="dxa"/>
          </w:tcPr>
          <w:p w14:paraId="1D237EED"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75C914CD"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235"/>
    <w:p w14:paraId="220E5AE2"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5C3B2146" w14:textId="77777777" w:rsidTr="00A527A9">
        <w:tc>
          <w:tcPr>
            <w:tcW w:w="10165" w:type="dxa"/>
            <w:gridSpan w:val="2"/>
            <w:shd w:val="clear" w:color="auto" w:fill="E7E6E6" w:themeFill="background2"/>
          </w:tcPr>
          <w:p w14:paraId="30A8F13B" w14:textId="772E9F74" w:rsidR="00F27FA6" w:rsidRPr="00B61D1A" w:rsidRDefault="00372ABE" w:rsidP="0064447F">
            <w:pPr>
              <w:pStyle w:val="Heading2"/>
              <w:numPr>
                <w:ilvl w:val="0"/>
                <w:numId w:val="0"/>
              </w:numPr>
              <w:spacing w:before="0"/>
              <w:rPr>
                <w:rFonts w:asciiTheme="minorHAnsi" w:hAnsiTheme="minorHAnsi" w:cstheme="minorHAnsi"/>
                <w:sz w:val="24"/>
              </w:rPr>
            </w:pPr>
            <w:bookmarkStart w:id="240" w:name="_Gap_S4:_Robust"/>
            <w:bookmarkStart w:id="241" w:name="_Toc189648711"/>
            <w:bookmarkStart w:id="242" w:name="_Toc189648923"/>
            <w:bookmarkStart w:id="243" w:name="_Toc212472448"/>
            <w:bookmarkStart w:id="244" w:name="GapS4"/>
            <w:bookmarkEnd w:id="240"/>
            <w:r w:rsidRPr="00B61D1A">
              <w:rPr>
                <w:rFonts w:asciiTheme="minorHAnsi" w:eastAsia="Calibri" w:hAnsiTheme="minorHAnsi" w:cstheme="minorHAnsi"/>
                <w:bCs w:val="0"/>
                <w:color w:val="0070C0"/>
                <w:sz w:val="24"/>
              </w:rPr>
              <w:t>Gap S4: Robust “Security-by-Design”</w:t>
            </w:r>
            <w:bookmarkEnd w:id="241"/>
            <w:bookmarkEnd w:id="242"/>
            <w:bookmarkEnd w:id="243"/>
          </w:p>
        </w:tc>
      </w:tr>
      <w:tr w:rsidR="00F27FA6" w:rsidRPr="00B61D1A" w14:paraId="1D1A0C27" w14:textId="77777777" w:rsidTr="00A527A9">
        <w:tc>
          <w:tcPr>
            <w:tcW w:w="10165" w:type="dxa"/>
            <w:gridSpan w:val="2"/>
          </w:tcPr>
          <w:p w14:paraId="77521212"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Cs/>
                <w:sz w:val="22"/>
              </w:rPr>
              <w:t>Security-by-Design is needed for equipment and systems throughout the EV charging ecosystem.</w:t>
            </w:r>
            <w:r w:rsidRPr="00B61D1A">
              <w:rPr>
                <w:rFonts w:asciiTheme="minorHAnsi" w:hAnsiTheme="minorHAnsi" w:cstheme="minorHAnsi"/>
                <w:b/>
                <w:bCs/>
                <w:sz w:val="22"/>
              </w:rPr>
              <w:t xml:space="preserve"> </w:t>
            </w:r>
          </w:p>
          <w:p w14:paraId="228C2571"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lastRenderedPageBreak/>
              <w:t>R&amp;D Needed</w:t>
            </w:r>
            <w:r w:rsidRPr="00B61D1A">
              <w:rPr>
                <w:rFonts w:asciiTheme="minorHAnsi" w:hAnsiTheme="minorHAnsi" w:cstheme="minorHAnsi"/>
                <w:b/>
                <w:bCs/>
                <w:sz w:val="22"/>
              </w:rPr>
              <w:t xml:space="preserve">: </w:t>
            </w:r>
            <w:r w:rsidRPr="00B61D1A">
              <w:rPr>
                <w:rFonts w:asciiTheme="minorHAnsi" w:hAnsiTheme="minorHAnsi" w:cstheme="minorHAnsi"/>
                <w:sz w:val="22"/>
              </w:rPr>
              <w:t>Yes</w:t>
            </w:r>
          </w:p>
          <w:p w14:paraId="75851EEA"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Assess cybersecurity requirements in the initial design phases of equipment and systems throughout the EV charging ecosystem. This should be a broad-based assessment examining cybersecurity risks across the EV ecosystem including such areas as mobile apps and platforms. Identify common methods including required and optional features and functions. Establish robust metrics identifying security-by-design; for example, passing vulnerabilities testing. Consider exploration of other industries with similar challenges. Identify gaps and provide recommendations to serve as a model and establish a framework for future codes and standards development. Implement codes and standards, as appropriate, to advance “Security-by-Design” practices. </w:t>
            </w:r>
          </w:p>
          <w:p w14:paraId="0EFFE010"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Consideration could be given for a process similar to the "Threat and Risk Analysis" that is part of ISO 21434 and UNECE R155, and that can apply to EVSEs (and is already done on EVs today for models that are sold in the UNECE countries). Consideration should be given to existing  "security by design" requirements already in place in the automotive industry.</w:t>
            </w:r>
          </w:p>
          <w:p w14:paraId="09436C67" w14:textId="5365368B"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w:t>
            </w:r>
            <w:r w:rsidRPr="00B61D1A">
              <w:rPr>
                <w:rFonts w:asciiTheme="minorHAnsi" w:hAnsiTheme="minorHAnsi" w:cstheme="minorHAnsi"/>
                <w:sz w:val="22"/>
              </w:rPr>
              <w:t xml:space="preserve"> </w:t>
            </w:r>
            <w:r w:rsidR="008D35B9" w:rsidRPr="00B61D1A">
              <w:rPr>
                <w:rFonts w:asciiTheme="minorHAnsi" w:hAnsiTheme="minorHAnsi" w:cstheme="minorHAnsi"/>
                <w:sz w:val="22"/>
              </w:rPr>
              <w:t>High</w:t>
            </w:r>
          </w:p>
          <w:p w14:paraId="63786726" w14:textId="454144C8"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xml:space="preserve">: Auto OEMs, EVSE manufacturers, CNOs, EVSPs, utilities, Government, and SDOs </w:t>
            </w:r>
          </w:p>
        </w:tc>
      </w:tr>
      <w:tr w:rsidR="00487968" w:rsidRPr="00B61D1A" w14:paraId="7614F84F" w14:textId="77777777" w:rsidTr="00A527A9">
        <w:tc>
          <w:tcPr>
            <w:tcW w:w="10165" w:type="dxa"/>
            <w:gridSpan w:val="2"/>
          </w:tcPr>
          <w:p w14:paraId="4EF24D91"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6B526C07" w14:textId="715FB5F0" w:rsidR="00487968" w:rsidRPr="00B61D1A" w:rsidRDefault="00FA6E49" w:rsidP="00FA6E4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10/7/2025 R. Varriale, ANL:</w:t>
            </w:r>
            <w:r w:rsidRPr="00B61D1A">
              <w:rPr>
                <w:rFonts w:asciiTheme="minorHAnsi" w:hAnsiTheme="minorHAnsi" w:cstheme="minorHAnsi"/>
                <w:sz w:val="22"/>
                <w:szCs w:val="22"/>
              </w:rPr>
              <w:t xml:space="preserve"> DOE VTO has supported R&amp;D examining  EVSE-to-backend networking and tools for cyber hygiene involving robust cybersecurity practices and consistent application of security measures to protect networks and sensitive data from threats. The report “Addressing Cybersecurity Risk between EVSE and Charge Point Management Systems” highlights weaknesses found, cybers hygiene best practices, and differences between global and U.S. based industrial leaders. A second project focused on securing EV charging ecosystem mobile apps. Here, an inventory has been developed of mobile apps, vulnerabilities, and potential risks identified using the Mobile Application Vetting (MAV) tools developed by the DHS CISA and assessed the risks and impacts to the EV charging ecosystem.   </w:t>
            </w:r>
            <w:r w:rsidR="00487968" w:rsidRPr="00B61D1A">
              <w:rPr>
                <w:rFonts w:asciiTheme="minorHAnsi" w:hAnsiTheme="minorHAnsi" w:cstheme="minorHAnsi"/>
                <w:sz w:val="22"/>
                <w:szCs w:val="22"/>
              </w:rPr>
              <w:t xml:space="preserve"> </w:t>
            </w:r>
          </w:p>
          <w:p w14:paraId="540735F0"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33AD1985"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12B8DB49" w14:textId="77777777" w:rsidR="00487968" w:rsidRPr="00B61D1A" w:rsidRDefault="00487968" w:rsidP="00183D59">
            <w:pPr>
              <w:pStyle w:val="ListParagraph"/>
              <w:suppressAutoHyphens/>
              <w:rPr>
                <w:rFonts w:asciiTheme="minorHAnsi" w:hAnsiTheme="minorHAnsi" w:cstheme="minorHAnsi"/>
                <w:sz w:val="22"/>
                <w:szCs w:val="22"/>
              </w:rPr>
            </w:pPr>
          </w:p>
          <w:p w14:paraId="58C13C6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08386204" w14:textId="5FD82073" w:rsidR="00487968" w:rsidRPr="00B61D1A" w:rsidRDefault="00E501F1" w:rsidP="00E501F1">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00FA6E49" w:rsidRPr="00B61D1A">
              <w:rPr>
                <w:rFonts w:asciiTheme="minorHAnsi" w:hAnsiTheme="minorHAnsi" w:cstheme="minorHAnsi"/>
                <w:b/>
                <w:bCs/>
                <w:sz w:val="22"/>
                <w:szCs w:val="22"/>
              </w:rPr>
              <w:t>B.Harris</w:t>
            </w:r>
            <w:proofErr w:type="spellEnd"/>
            <w:r w:rsidR="00FA6E49" w:rsidRPr="00B61D1A">
              <w:rPr>
                <w:rFonts w:asciiTheme="minorHAnsi" w:hAnsiTheme="minorHAnsi" w:cstheme="minorHAnsi"/>
                <w:b/>
                <w:bCs/>
                <w:sz w:val="22"/>
                <w:szCs w:val="22"/>
              </w:rPr>
              <w:t>, DOE/VOLPE</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Change priority level to high because other industry sectors (e.g., solar) have seen </w:t>
            </w:r>
            <w:r w:rsidR="008D35B9" w:rsidRPr="00B61D1A">
              <w:rPr>
                <w:rFonts w:asciiTheme="minorHAnsi" w:hAnsiTheme="minorHAnsi" w:cstheme="minorHAnsi"/>
                <w:sz w:val="22"/>
                <w:szCs w:val="22"/>
              </w:rPr>
              <w:t xml:space="preserve"> inverters imported from overseas have imbedded</w:t>
            </w:r>
            <w:r w:rsidRPr="00B61D1A">
              <w:rPr>
                <w:rFonts w:asciiTheme="minorHAnsi" w:hAnsiTheme="minorHAnsi" w:cstheme="minorHAnsi"/>
                <w:sz w:val="22"/>
                <w:szCs w:val="22"/>
              </w:rPr>
              <w:t xml:space="preserve"> radios inside.</w:t>
            </w:r>
          </w:p>
        </w:tc>
      </w:tr>
      <w:tr w:rsidR="00487968" w:rsidRPr="00B61D1A" w14:paraId="74581D07" w14:textId="77777777" w:rsidTr="00A527A9">
        <w:tc>
          <w:tcPr>
            <w:tcW w:w="4675" w:type="dxa"/>
          </w:tcPr>
          <w:p w14:paraId="1D86EC22"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5C1D8A86"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244"/>
    <w:p w14:paraId="63DC6D4F"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4C751C80" w14:textId="77777777" w:rsidTr="00A527A9">
        <w:tc>
          <w:tcPr>
            <w:tcW w:w="10165" w:type="dxa"/>
            <w:gridSpan w:val="2"/>
            <w:shd w:val="clear" w:color="auto" w:fill="E7E6E6" w:themeFill="background2"/>
          </w:tcPr>
          <w:p w14:paraId="5FA8092E" w14:textId="52A8135C" w:rsidR="00F27FA6" w:rsidRPr="00B61D1A" w:rsidRDefault="00372ABE" w:rsidP="0064447F">
            <w:pPr>
              <w:pStyle w:val="Heading2"/>
              <w:numPr>
                <w:ilvl w:val="0"/>
                <w:numId w:val="0"/>
              </w:numPr>
              <w:spacing w:before="0"/>
              <w:rPr>
                <w:rFonts w:asciiTheme="minorHAnsi" w:hAnsiTheme="minorHAnsi" w:cstheme="minorHAnsi"/>
                <w:sz w:val="24"/>
              </w:rPr>
            </w:pPr>
            <w:bookmarkStart w:id="245" w:name="_Gap_S5:_Digital"/>
            <w:bookmarkStart w:id="246" w:name="_Toc189648712"/>
            <w:bookmarkStart w:id="247" w:name="_Toc189648924"/>
            <w:bookmarkStart w:id="248" w:name="_Toc212472449"/>
            <w:bookmarkStart w:id="249" w:name="GapS5"/>
            <w:bookmarkEnd w:id="245"/>
            <w:r w:rsidRPr="00B61D1A">
              <w:rPr>
                <w:rFonts w:asciiTheme="minorHAnsi" w:eastAsia="Calibri" w:hAnsiTheme="minorHAnsi" w:cstheme="minorHAnsi"/>
                <w:bCs w:val="0"/>
                <w:color w:val="0070C0"/>
                <w:sz w:val="24"/>
              </w:rPr>
              <w:t>Gap S5: Digital Cybersecurity as Part of Interconnection Standards</w:t>
            </w:r>
            <w:bookmarkEnd w:id="246"/>
            <w:bookmarkEnd w:id="247"/>
            <w:bookmarkEnd w:id="248"/>
          </w:p>
        </w:tc>
      </w:tr>
      <w:tr w:rsidR="00F27FA6" w:rsidRPr="00B61D1A" w14:paraId="1A1E2D2D" w14:textId="77777777" w:rsidTr="00A527A9">
        <w:tc>
          <w:tcPr>
            <w:tcW w:w="10165" w:type="dxa"/>
            <w:gridSpan w:val="2"/>
          </w:tcPr>
          <w:p w14:paraId="72FEF088"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 xml:space="preserve">Cybersecurity threats exist at the power system point of interconnection. The digital interconnection could be compromised which may affect the electrical interconnection. Presently, there appears to be no standards requirements nor other guidance for utilities to address digital cybersecurity challenges. </w:t>
            </w:r>
          </w:p>
          <w:p w14:paraId="395E8971"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lastRenderedPageBreak/>
              <w:t>R&amp;D Needed</w:t>
            </w:r>
            <w:r w:rsidRPr="00B61D1A">
              <w:rPr>
                <w:rFonts w:asciiTheme="minorHAnsi" w:hAnsiTheme="minorHAnsi" w:cstheme="minorHAnsi"/>
                <w:b/>
                <w:bCs/>
                <w:sz w:val="22"/>
              </w:rPr>
              <w:t>:</w:t>
            </w:r>
            <w:r w:rsidRPr="00B61D1A">
              <w:rPr>
                <w:rFonts w:asciiTheme="minorHAnsi" w:hAnsiTheme="minorHAnsi" w:cstheme="minorHAnsi"/>
                <w:sz w:val="22"/>
              </w:rPr>
              <w:t xml:space="preserve"> Yes</w:t>
            </w:r>
          </w:p>
          <w:p w14:paraId="7ACB8D96"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Assess the need and requirements for cybersecurity as part of power system interconnection standards. Determine cybersecurity challenges facing the digital interface (such as digital entry points) and the hosting capability of existing systems. As part of interconnection agreements, electricity providers should query downstream entities on factors potentially affecting digital cybersecurity such as the number of inverters envisioned to be operating. As appropriate, undertake cybersecurity codes and standards development for power system interconnection. </w:t>
            </w:r>
          </w:p>
          <w:p w14:paraId="6E03B604"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w:t>
            </w:r>
            <w:r w:rsidRPr="00B61D1A">
              <w:rPr>
                <w:rFonts w:asciiTheme="minorHAnsi" w:hAnsiTheme="minorHAnsi" w:cstheme="minorHAnsi"/>
                <w:sz w:val="22"/>
              </w:rPr>
              <w:t xml:space="preserve"> Medium</w:t>
            </w:r>
          </w:p>
          <w:p w14:paraId="43D33ED4" w14:textId="58C1A00F"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Electric utility industry, Government, Aggregators, and SDOs</w:t>
            </w:r>
          </w:p>
        </w:tc>
      </w:tr>
      <w:tr w:rsidR="00487968" w:rsidRPr="00B61D1A" w14:paraId="27EE0DF6" w14:textId="77777777" w:rsidTr="00A527A9">
        <w:tc>
          <w:tcPr>
            <w:tcW w:w="10165" w:type="dxa"/>
            <w:gridSpan w:val="2"/>
          </w:tcPr>
          <w:p w14:paraId="735E9A63"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0F55CA1E" w14:textId="1FA61BDD" w:rsidR="00487968" w:rsidRPr="00B61D1A" w:rsidRDefault="000153BD"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F.Salcedo</w:t>
            </w:r>
            <w:proofErr w:type="spellEnd"/>
            <w:r w:rsidRPr="00B61D1A">
              <w:rPr>
                <w:rFonts w:asciiTheme="minorHAnsi" w:hAnsiTheme="minorHAnsi" w:cstheme="minorHAnsi"/>
                <w:b/>
                <w:bCs/>
                <w:sz w:val="22"/>
                <w:szCs w:val="22"/>
              </w:rPr>
              <w:t>, DO</w:t>
            </w:r>
            <w:r w:rsidR="00FA6E49" w:rsidRPr="00B61D1A">
              <w:rPr>
                <w:rFonts w:asciiTheme="minorHAnsi" w:hAnsiTheme="minorHAnsi" w:cstheme="minorHAnsi"/>
                <w:b/>
                <w:bCs/>
                <w:sz w:val="22"/>
                <w:szCs w:val="22"/>
              </w:rPr>
              <w:t>E</w:t>
            </w:r>
            <w:r w:rsidRPr="00B61D1A">
              <w:rPr>
                <w:rFonts w:asciiTheme="minorHAnsi" w:hAnsiTheme="minorHAnsi" w:cstheme="minorHAnsi"/>
                <w:b/>
                <w:bCs/>
                <w:sz w:val="22"/>
                <w:szCs w:val="22"/>
              </w:rPr>
              <w:t xml:space="preserve"> VTO: </w:t>
            </w:r>
            <w:r w:rsidRPr="00B61D1A">
              <w:rPr>
                <w:rFonts w:asciiTheme="minorHAnsi" w:hAnsiTheme="minorHAnsi" w:cstheme="minorHAnsi"/>
                <w:sz w:val="22"/>
                <w:szCs w:val="22"/>
              </w:rPr>
              <w:t>DOE VTO and other offices are exploring/addressing various issues related to interconnection of large load EV charging stations to the electrical grid.  However, to date, no specific efforts have focused on the digital cybersecurity of interconnection.</w:t>
            </w:r>
          </w:p>
          <w:p w14:paraId="6937A801"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173516A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6AB34B9A"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7B683699" w14:textId="77777777" w:rsidR="00487968" w:rsidRPr="00B61D1A" w:rsidRDefault="00487968" w:rsidP="00183D59">
            <w:pPr>
              <w:pStyle w:val="ListParagraph"/>
              <w:suppressAutoHyphens/>
              <w:rPr>
                <w:rFonts w:asciiTheme="minorHAnsi" w:hAnsiTheme="minorHAnsi" w:cstheme="minorHAnsi"/>
                <w:sz w:val="22"/>
                <w:szCs w:val="22"/>
              </w:rPr>
            </w:pPr>
          </w:p>
          <w:p w14:paraId="68037BBF"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68AF4B71" w14:textId="4EAD2640" w:rsidR="00487968" w:rsidRPr="00B61D1A" w:rsidRDefault="00AB7D51"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 IEEE 1547.3 and IEC 62443 series are being used by utilities, but with no overall set of requirements. DOE/NARUC has published a high-level set of DER cybersecurity recommendations, but with few details specific to EVs. The California Public Utilities Commission (CPUC)’s High DER OIR has published a Cybersecurity Working Group report on cybersecurity requirements for DER, but that effort is waiting for further clarifications on CPUC actions.</w:t>
            </w:r>
          </w:p>
        </w:tc>
      </w:tr>
      <w:tr w:rsidR="00487968" w:rsidRPr="00B61D1A" w14:paraId="500EE3A0" w14:textId="77777777" w:rsidTr="00A527A9">
        <w:tc>
          <w:tcPr>
            <w:tcW w:w="4675" w:type="dxa"/>
          </w:tcPr>
          <w:p w14:paraId="56771C6E"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729A5D06" w14:textId="3CDB7D12" w:rsidR="00AB7D51" w:rsidRPr="00B61D1A" w:rsidRDefault="00AB7D51"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w:t>
            </w:r>
            <w:r w:rsidRPr="00B61D1A">
              <w:rPr>
                <w:rFonts w:asciiTheme="minorHAnsi" w:hAnsiTheme="minorHAnsi" w:cstheme="minorHAnsi"/>
              </w:rPr>
              <w:t xml:space="preserve"> </w:t>
            </w:r>
            <w:hyperlink r:id="rId131" w:history="1">
              <w:r w:rsidRPr="00B61D1A">
                <w:rPr>
                  <w:rStyle w:val="Hyperlink"/>
                  <w:rFonts w:asciiTheme="minorHAnsi" w:hAnsiTheme="minorHAnsi" w:cstheme="minorHAnsi"/>
                  <w:i/>
                  <w:iCs/>
                  <w:sz w:val="22"/>
                  <w:szCs w:val="22"/>
                </w:rPr>
                <w:t>IEEE 1547.3-2023, Guide for Cybersecurity of Distributed Energy Resources Interconnected with Electric Power Systems</w:t>
              </w:r>
            </w:hyperlink>
            <w:r w:rsidRPr="00B61D1A">
              <w:rPr>
                <w:rFonts w:asciiTheme="minorHAnsi" w:hAnsiTheme="minorHAnsi" w:cstheme="minorHAnsi"/>
                <w:i/>
                <w:iCs/>
                <w:sz w:val="22"/>
                <w:szCs w:val="22"/>
              </w:rPr>
              <w:t xml:space="preserve"> </w:t>
            </w:r>
            <w:r w:rsidRPr="00B61D1A">
              <w:rPr>
                <w:rFonts w:asciiTheme="minorHAnsi" w:hAnsiTheme="minorHAnsi" w:cstheme="minorHAnsi"/>
                <w:sz w:val="22"/>
                <w:szCs w:val="22"/>
              </w:rPr>
              <w:t>Guidelines for cybersecurity of distributed energy resources (DER) interconnection with electric power systems (EPS) are provided in this guide.</w:t>
            </w:r>
          </w:p>
        </w:tc>
        <w:tc>
          <w:tcPr>
            <w:tcW w:w="5490" w:type="dxa"/>
          </w:tcPr>
          <w:p w14:paraId="621708D1"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26EF9409" w14:textId="53868EA9" w:rsidR="00AB7D51" w:rsidRPr="00B61D1A" w:rsidRDefault="00AB7D51"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2/25/2025 </w:t>
            </w:r>
            <w:proofErr w:type="spellStart"/>
            <w:r w:rsidR="00093FE5" w:rsidRPr="00B61D1A">
              <w:rPr>
                <w:rFonts w:asciiTheme="minorHAnsi" w:hAnsiTheme="minorHAnsi" w:cstheme="minorHAnsi"/>
                <w:b/>
                <w:bCs/>
                <w:sz w:val="22"/>
                <w:szCs w:val="22"/>
              </w:rPr>
              <w:t>F.Cleveland</w:t>
            </w:r>
            <w:proofErr w:type="spellEnd"/>
            <w:r w:rsidRPr="00B61D1A">
              <w:rPr>
                <w:rFonts w:asciiTheme="minorHAnsi" w:hAnsiTheme="minorHAnsi" w:cstheme="minorHAnsi"/>
                <w:b/>
                <w:bCs/>
                <w:sz w:val="22"/>
                <w:szCs w:val="22"/>
              </w:rPr>
              <w:t>, Xanthus</w:t>
            </w:r>
            <w:r w:rsidRPr="00B61D1A">
              <w:rPr>
                <w:rFonts w:asciiTheme="minorHAnsi" w:hAnsiTheme="minorHAnsi" w:cstheme="minorHAnsi"/>
                <w:sz w:val="22"/>
                <w:szCs w:val="22"/>
              </w:rPr>
              <w:t>:</w:t>
            </w:r>
            <w:r w:rsidR="000B34EF" w:rsidRPr="00B61D1A">
              <w:rPr>
                <w:rFonts w:asciiTheme="minorHAnsi" w:hAnsiTheme="minorHAnsi" w:cstheme="minorHAnsi"/>
                <w:sz w:val="22"/>
                <w:szCs w:val="22"/>
              </w:rPr>
              <w:t xml:space="preserve"> Revision of </w:t>
            </w:r>
            <w:hyperlink r:id="rId132" w:history="1">
              <w:r w:rsidR="000B34EF" w:rsidRPr="00B61D1A">
                <w:rPr>
                  <w:rStyle w:val="Hyperlink"/>
                  <w:rFonts w:asciiTheme="minorHAnsi" w:hAnsiTheme="minorHAnsi" w:cstheme="minorHAnsi"/>
                  <w:sz w:val="22"/>
                  <w:szCs w:val="22"/>
                </w:rPr>
                <w:t>IEEE 1815-2012 Standard for Electric Power Systems Communications-Distributed Network Protocol (DNP3)</w:t>
              </w:r>
            </w:hyperlink>
            <w:r w:rsidR="000B34EF" w:rsidRPr="00B61D1A">
              <w:rPr>
                <w:rFonts w:asciiTheme="minorHAnsi" w:hAnsiTheme="minorHAnsi" w:cstheme="minorHAnsi"/>
                <w:sz w:val="22"/>
                <w:szCs w:val="22"/>
              </w:rPr>
              <w:t xml:space="preserve"> to include </w:t>
            </w:r>
            <w:r w:rsidR="00A21755" w:rsidRPr="00B61D1A">
              <w:rPr>
                <w:rFonts w:asciiTheme="minorHAnsi" w:hAnsiTheme="minorHAnsi" w:cstheme="minorHAnsi"/>
                <w:sz w:val="22"/>
                <w:szCs w:val="22"/>
              </w:rPr>
              <w:t>cybersecurity provisions Secure Authentication (</w:t>
            </w:r>
            <w:r w:rsidR="000B34EF" w:rsidRPr="00B61D1A">
              <w:rPr>
                <w:rFonts w:asciiTheme="minorHAnsi" w:hAnsiTheme="minorHAnsi" w:cstheme="minorHAnsi"/>
                <w:sz w:val="22"/>
                <w:szCs w:val="22"/>
              </w:rPr>
              <w:t>SAv6</w:t>
            </w:r>
            <w:r w:rsidR="00A21755" w:rsidRPr="00B61D1A">
              <w:rPr>
                <w:rFonts w:asciiTheme="minorHAnsi" w:hAnsiTheme="minorHAnsi" w:cstheme="minorHAnsi"/>
                <w:sz w:val="22"/>
                <w:szCs w:val="22"/>
              </w:rPr>
              <w:t>)</w:t>
            </w:r>
            <w:r w:rsidR="000B34EF" w:rsidRPr="00B61D1A">
              <w:rPr>
                <w:rFonts w:asciiTheme="minorHAnsi" w:hAnsiTheme="minorHAnsi" w:cstheme="minorHAnsi"/>
                <w:sz w:val="22"/>
                <w:szCs w:val="22"/>
              </w:rPr>
              <w:t xml:space="preserve"> to use </w:t>
            </w:r>
            <w:r w:rsidR="00A21755" w:rsidRPr="00B61D1A">
              <w:rPr>
                <w:rFonts w:asciiTheme="minorHAnsi" w:hAnsiTheme="minorHAnsi" w:cstheme="minorHAnsi"/>
                <w:sz w:val="22"/>
                <w:szCs w:val="22"/>
              </w:rPr>
              <w:t>Advanced Malware Protection (</w:t>
            </w:r>
            <w:r w:rsidR="000B34EF" w:rsidRPr="00B61D1A">
              <w:rPr>
                <w:rFonts w:asciiTheme="minorHAnsi" w:hAnsiTheme="minorHAnsi" w:cstheme="minorHAnsi"/>
                <w:sz w:val="22"/>
                <w:szCs w:val="22"/>
              </w:rPr>
              <w:t>AMP</w:t>
            </w:r>
            <w:r w:rsidR="00A21755" w:rsidRPr="00B61D1A">
              <w:rPr>
                <w:rFonts w:asciiTheme="minorHAnsi" w:hAnsiTheme="minorHAnsi" w:cstheme="minorHAnsi"/>
                <w:sz w:val="22"/>
                <w:szCs w:val="22"/>
              </w:rPr>
              <w:t>)</w:t>
            </w:r>
          </w:p>
        </w:tc>
      </w:tr>
    </w:tbl>
    <w:bookmarkEnd w:id="249"/>
    <w:p w14:paraId="1986CDF9"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67676CEF" w14:textId="77777777" w:rsidTr="00A527A9">
        <w:tc>
          <w:tcPr>
            <w:tcW w:w="10165" w:type="dxa"/>
            <w:gridSpan w:val="2"/>
            <w:shd w:val="clear" w:color="auto" w:fill="E7E6E6" w:themeFill="background2"/>
          </w:tcPr>
          <w:p w14:paraId="14359A26" w14:textId="14FB91C2" w:rsidR="00F27FA6" w:rsidRPr="00B61D1A" w:rsidRDefault="00372ABE" w:rsidP="0064447F">
            <w:pPr>
              <w:pStyle w:val="Heading2"/>
              <w:numPr>
                <w:ilvl w:val="0"/>
                <w:numId w:val="0"/>
              </w:numPr>
              <w:spacing w:before="0"/>
              <w:rPr>
                <w:rFonts w:asciiTheme="minorHAnsi" w:hAnsiTheme="minorHAnsi" w:cstheme="minorHAnsi"/>
                <w:sz w:val="24"/>
              </w:rPr>
            </w:pPr>
            <w:bookmarkStart w:id="250" w:name="_Gap_S6:_Cybersecurity"/>
            <w:bookmarkStart w:id="251" w:name="_Toc189648713"/>
            <w:bookmarkStart w:id="252" w:name="_Toc189648925"/>
            <w:bookmarkStart w:id="253" w:name="_Toc212472450"/>
            <w:bookmarkStart w:id="254" w:name="GapS6"/>
            <w:bookmarkEnd w:id="250"/>
            <w:r w:rsidRPr="00B61D1A">
              <w:rPr>
                <w:rFonts w:asciiTheme="minorHAnsi" w:eastAsia="Calibri" w:hAnsiTheme="minorHAnsi" w:cstheme="minorHAnsi"/>
                <w:bCs w:val="0"/>
                <w:color w:val="0070C0"/>
                <w:sz w:val="24"/>
              </w:rPr>
              <w:t>Gap S6: Cybersecurity of Power Management under DER Aggregation Scenarios</w:t>
            </w:r>
            <w:bookmarkEnd w:id="251"/>
            <w:bookmarkEnd w:id="252"/>
            <w:bookmarkEnd w:id="253"/>
          </w:p>
        </w:tc>
      </w:tr>
      <w:tr w:rsidR="00F27FA6" w:rsidRPr="00B61D1A" w14:paraId="559DC6CE" w14:textId="77777777" w:rsidTr="00A527A9">
        <w:tc>
          <w:tcPr>
            <w:tcW w:w="10165" w:type="dxa"/>
            <w:gridSpan w:val="2"/>
          </w:tcPr>
          <w:p w14:paraId="1FC52240"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Cybersecurity gaps exist with regard to aggregation of DERs for Grid Services and subsequent power management</w:t>
            </w:r>
            <w:r w:rsidRPr="00B61D1A">
              <w:rPr>
                <w:rFonts w:asciiTheme="minorHAnsi" w:hAnsiTheme="minorHAnsi" w:cstheme="minorHAnsi"/>
                <w:b/>
                <w:bCs/>
                <w:sz w:val="22"/>
              </w:rPr>
              <w:t xml:space="preserve">. </w:t>
            </w:r>
          </w:p>
          <w:p w14:paraId="68BFAB9E"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R&amp;D Needed</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Yes </w:t>
            </w:r>
          </w:p>
          <w:p w14:paraId="1C27B959"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lastRenderedPageBreak/>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Assess cybersecurity threats resulting from the aggregation of DERs and subsequent power management within the context of grid services. Identify requirements under multiple use case scenarios, considering broad elements such as the use of telemetry and ability of aggregators to ensure security. Consider IEEE P2030.5 and FERC 2222 as a starting place for guidance. As appropriate, implement codes and standards development to mitigate risks. </w:t>
            </w:r>
          </w:p>
          <w:p w14:paraId="3AFE42DB"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 xml:space="preserve">: </w:t>
            </w:r>
            <w:r w:rsidRPr="00B61D1A">
              <w:rPr>
                <w:rFonts w:asciiTheme="minorHAnsi" w:hAnsiTheme="minorHAnsi" w:cstheme="minorHAnsi"/>
                <w:sz w:val="22"/>
              </w:rPr>
              <w:t>Medium</w:t>
            </w:r>
          </w:p>
          <w:p w14:paraId="05CAF175" w14:textId="061E0680"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Industry, Government, equipment and system developers, and SDOs</w:t>
            </w:r>
          </w:p>
        </w:tc>
      </w:tr>
      <w:tr w:rsidR="00487968" w:rsidRPr="00B61D1A" w14:paraId="6F906A09" w14:textId="77777777" w:rsidTr="00A527A9">
        <w:tc>
          <w:tcPr>
            <w:tcW w:w="10165" w:type="dxa"/>
            <w:gridSpan w:val="2"/>
          </w:tcPr>
          <w:p w14:paraId="663F6077"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87EC5B7" w14:textId="1DC34AFF" w:rsidR="00FA6E49" w:rsidRPr="00B61D1A" w:rsidRDefault="00FA6E49" w:rsidP="00FA6E4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10/7/2025, R. Varriale, ANL:</w:t>
            </w:r>
            <w:r w:rsidRPr="00B61D1A">
              <w:rPr>
                <w:rFonts w:asciiTheme="minorHAnsi" w:hAnsiTheme="minorHAnsi" w:cstheme="minorHAnsi"/>
                <w:sz w:val="22"/>
                <w:szCs w:val="22"/>
              </w:rPr>
              <w:t xml:space="preserve"> Argonne National Lab and Sandia National Laboratories have developed a report for the Defense Innovations Unit (DNI)/ DOE CESER looking at cybersecurity (including communications protocols) under DER aggregation scenarios in the context of smart grids. </w:t>
            </w:r>
          </w:p>
          <w:p w14:paraId="3A187A6E" w14:textId="6FBC661B" w:rsidR="00487968" w:rsidRPr="00B61D1A" w:rsidRDefault="00487968" w:rsidP="00183D59">
            <w:pPr>
              <w:pStyle w:val="ListParagraph"/>
              <w:suppressAutoHyphens/>
              <w:rPr>
                <w:rFonts w:asciiTheme="minorHAnsi" w:hAnsiTheme="minorHAnsi" w:cstheme="minorHAnsi"/>
                <w:sz w:val="22"/>
                <w:szCs w:val="22"/>
              </w:rPr>
            </w:pPr>
          </w:p>
          <w:p w14:paraId="581D949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01DB5642"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5688C1D2" w14:textId="77777777" w:rsidR="00487968" w:rsidRPr="00B61D1A" w:rsidRDefault="00487968" w:rsidP="00183D59">
            <w:pPr>
              <w:pStyle w:val="ListParagraph"/>
              <w:suppressAutoHyphens/>
              <w:rPr>
                <w:rFonts w:asciiTheme="minorHAnsi" w:hAnsiTheme="minorHAnsi" w:cstheme="minorHAnsi"/>
                <w:sz w:val="22"/>
                <w:szCs w:val="22"/>
              </w:rPr>
            </w:pPr>
          </w:p>
          <w:p w14:paraId="578076B2"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76568099" w14:textId="579B7081" w:rsidR="00487968" w:rsidRPr="00B61D1A" w:rsidRDefault="00932E86"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9/19/2025, </w:t>
            </w:r>
            <w:proofErr w:type="spellStart"/>
            <w:r w:rsidRPr="00B61D1A">
              <w:rPr>
                <w:rFonts w:asciiTheme="minorHAnsi" w:hAnsiTheme="minorHAnsi" w:cstheme="minorHAnsi"/>
                <w:b/>
                <w:bCs/>
                <w:sz w:val="22"/>
                <w:szCs w:val="22"/>
              </w:rPr>
              <w:t>R.Kaiser</w:t>
            </w:r>
            <w:proofErr w:type="spellEnd"/>
            <w:r w:rsidRPr="00B61D1A">
              <w:rPr>
                <w:rFonts w:asciiTheme="minorHAnsi" w:hAnsiTheme="minorHAnsi" w:cstheme="minorHAnsi"/>
                <w:b/>
                <w:bCs/>
                <w:sz w:val="22"/>
                <w:szCs w:val="22"/>
              </w:rPr>
              <w:t>, Evoke:</w:t>
            </w:r>
            <w:r w:rsidRPr="00B61D1A">
              <w:rPr>
                <w:rFonts w:asciiTheme="minorHAnsi" w:hAnsiTheme="minorHAnsi" w:cstheme="minorHAnsi"/>
              </w:rPr>
              <w:t xml:space="preserve"> </w:t>
            </w:r>
            <w:r w:rsidRPr="00B61D1A">
              <w:rPr>
                <w:rFonts w:asciiTheme="minorHAnsi" w:hAnsiTheme="minorHAnsi" w:cstheme="minorHAnsi"/>
                <w:sz w:val="22"/>
                <w:szCs w:val="22"/>
              </w:rPr>
              <w:t xml:space="preserve">EPRI </w:t>
            </w:r>
            <w:proofErr w:type="spellStart"/>
            <w:r w:rsidRPr="00B61D1A">
              <w:rPr>
                <w:rFonts w:asciiTheme="minorHAnsi" w:hAnsiTheme="minorHAnsi" w:cstheme="minorHAnsi"/>
                <w:sz w:val="22"/>
                <w:szCs w:val="22"/>
              </w:rPr>
              <w:t>FlexLoad</w:t>
            </w:r>
            <w:proofErr w:type="spellEnd"/>
            <w:r w:rsidRPr="00B61D1A">
              <w:rPr>
                <w:rFonts w:asciiTheme="minorHAnsi" w:hAnsiTheme="minorHAnsi" w:cstheme="minorHAnsi"/>
                <w:sz w:val="22"/>
                <w:szCs w:val="22"/>
              </w:rPr>
              <w:t xml:space="preserve"> Guide – The DER Capacity Exchange (OpenADR 3) provides standardized capacity declarations to EVSEs, EVs, and aggregators. These allow direct communication of available charging/curtailment capacity, ensuring grid-constrained information is acted upon in real time</w:t>
            </w:r>
          </w:p>
        </w:tc>
      </w:tr>
      <w:tr w:rsidR="00487968" w:rsidRPr="00B61D1A" w14:paraId="0BD10827" w14:textId="77777777" w:rsidTr="00A527A9">
        <w:tc>
          <w:tcPr>
            <w:tcW w:w="4675" w:type="dxa"/>
          </w:tcPr>
          <w:p w14:paraId="1240D03C"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5B81561A"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In-Development Standards &amp; Codes</w:t>
            </w:r>
          </w:p>
        </w:tc>
      </w:tr>
    </w:tbl>
    <w:bookmarkEnd w:id="254"/>
    <w:p w14:paraId="6E875144"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3F84FEAB" w14:textId="77777777" w:rsidTr="00A527A9">
        <w:tc>
          <w:tcPr>
            <w:tcW w:w="10165" w:type="dxa"/>
            <w:gridSpan w:val="2"/>
            <w:shd w:val="clear" w:color="auto" w:fill="E7E6E6" w:themeFill="background2"/>
          </w:tcPr>
          <w:p w14:paraId="251F5ECF" w14:textId="12137115" w:rsidR="00F27FA6" w:rsidRPr="00B61D1A" w:rsidRDefault="00372ABE" w:rsidP="0064447F">
            <w:pPr>
              <w:pStyle w:val="Heading2"/>
              <w:numPr>
                <w:ilvl w:val="0"/>
                <w:numId w:val="0"/>
              </w:numPr>
              <w:spacing w:before="0"/>
              <w:rPr>
                <w:rFonts w:asciiTheme="minorHAnsi" w:eastAsia="Calibri" w:hAnsiTheme="minorHAnsi" w:cstheme="minorHAnsi"/>
                <w:bCs w:val="0"/>
                <w:color w:val="0070C0"/>
                <w:sz w:val="24"/>
              </w:rPr>
            </w:pPr>
            <w:bookmarkStart w:id="255" w:name="_Gap_S7:_Cybersecure"/>
            <w:bookmarkStart w:id="256" w:name="_Toc189648714"/>
            <w:bookmarkStart w:id="257" w:name="_Toc189648926"/>
            <w:bookmarkStart w:id="258" w:name="_Toc212472451"/>
            <w:bookmarkStart w:id="259" w:name="GapS7"/>
            <w:bookmarkEnd w:id="255"/>
            <w:r w:rsidRPr="00B61D1A">
              <w:rPr>
                <w:rFonts w:asciiTheme="minorHAnsi" w:eastAsia="Calibri" w:hAnsiTheme="minorHAnsi" w:cstheme="minorHAnsi"/>
                <w:bCs w:val="0"/>
                <w:color w:val="0070C0"/>
                <w:sz w:val="24"/>
              </w:rPr>
              <w:t>Gap S7: Cybersecure Firmware and Software Updates</w:t>
            </w:r>
            <w:bookmarkEnd w:id="256"/>
            <w:bookmarkEnd w:id="257"/>
            <w:bookmarkEnd w:id="258"/>
          </w:p>
        </w:tc>
      </w:tr>
      <w:tr w:rsidR="00F27FA6" w:rsidRPr="00B61D1A" w14:paraId="4112BB05" w14:textId="77777777" w:rsidTr="00A527A9">
        <w:tc>
          <w:tcPr>
            <w:tcW w:w="10165" w:type="dxa"/>
            <w:gridSpan w:val="2"/>
          </w:tcPr>
          <w:p w14:paraId="0829E142"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rPr>
            </w:pPr>
            <w:r w:rsidRPr="00B61D1A">
              <w:rPr>
                <w:rFonts w:asciiTheme="minorHAnsi" w:hAnsiTheme="minorHAnsi" w:cstheme="minorHAnsi"/>
                <w:sz w:val="22"/>
              </w:rPr>
              <w:t>Cybersecurity posture, unlike safety, diminishes over time as the threat landscape evolves and new vulnerabilities are uncovered. Therefore, updating/patching of software is absolutely paramount to maintain good cybersecurity for the life time of vehicles.</w:t>
            </w:r>
            <w:r w:rsidRPr="00B61D1A">
              <w:rPr>
                <w:rFonts w:asciiTheme="minorHAnsi" w:hAnsiTheme="minorHAnsi" w:cstheme="minorHAnsi"/>
              </w:rPr>
              <w:t xml:space="preserve"> </w:t>
            </w:r>
          </w:p>
          <w:p w14:paraId="6D3EC015" w14:textId="77777777" w:rsidR="00FA6E49" w:rsidRPr="00B61D1A" w:rsidRDefault="00FA6E49" w:rsidP="00FA6E49">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sz w:val="22"/>
              </w:rPr>
              <w:t xml:space="preserve">There is a need for secure firmware and software updates for equipment and systems within the EV charging ecosystem. Signed, authenticated updates are required from trusted sources with the need to ensure systems are resilient to corrupted updates. Although some OEMs also have developed their own algorithms to protect firmware/software updates, open-sourced the algorithms, and shown they are compatible with the majority of automotive processors on the market today, the approaches are fragmented and may need standardization. Likewise, EVSE manufacturers, charge point operators, and charge network operators require processes and procedures for secure firmware and software updates and which may require standardization.  Concerns surround smaller entities’ ability to establish and robustly implement secure, remote firmware and software updates.  </w:t>
            </w:r>
          </w:p>
          <w:p w14:paraId="343505C9" w14:textId="77777777" w:rsidR="00FA6E49" w:rsidRPr="00B61D1A" w:rsidRDefault="00FA6E49" w:rsidP="00FA6E49">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lastRenderedPageBreak/>
              <w:t>R&amp;D Needed</w:t>
            </w:r>
            <w:r w:rsidRPr="00B61D1A">
              <w:rPr>
                <w:rFonts w:asciiTheme="minorHAnsi" w:hAnsiTheme="minorHAnsi" w:cstheme="minorHAnsi"/>
                <w:b/>
                <w:bCs/>
                <w:sz w:val="22"/>
              </w:rPr>
              <w:t>:</w:t>
            </w:r>
            <w:r w:rsidRPr="00B61D1A">
              <w:rPr>
                <w:rFonts w:asciiTheme="minorHAnsi" w:hAnsiTheme="minorHAnsi" w:cstheme="minorHAnsi"/>
                <w:sz w:val="22"/>
              </w:rPr>
              <w:t xml:space="preserve"> Maybe. It would be helpful to obtain data which would provide vehicle and EVSE OEMs and back-end systems operators a mechanism to ensure trust in and provide authorization, certification, and dissemination of firmware and software updates.</w:t>
            </w:r>
          </w:p>
          <w:p w14:paraId="5DFDF335"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 xml:space="preserve">: </w:t>
            </w:r>
            <w:r w:rsidRPr="00B61D1A">
              <w:rPr>
                <w:rFonts w:asciiTheme="minorHAnsi" w:hAnsiTheme="minorHAnsi" w:cstheme="minorHAnsi"/>
                <w:sz w:val="22"/>
              </w:rPr>
              <w:t xml:space="preserve">Determine needs and requirements, and as appropriate, implement codes and standards development. Explore industry best practices.  </w:t>
            </w:r>
          </w:p>
          <w:p w14:paraId="7268232C"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 xml:space="preserve">: </w:t>
            </w:r>
            <w:r w:rsidRPr="00B61D1A">
              <w:rPr>
                <w:rFonts w:asciiTheme="minorHAnsi" w:hAnsiTheme="minorHAnsi" w:cstheme="minorHAnsi"/>
                <w:sz w:val="22"/>
              </w:rPr>
              <w:t>High</w:t>
            </w:r>
          </w:p>
          <w:p w14:paraId="6C2ACD4C" w14:textId="2D84C8F1"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OEMs, EVSE manufacturers, EVSPs, and SDOs</w:t>
            </w:r>
          </w:p>
        </w:tc>
      </w:tr>
      <w:tr w:rsidR="00487968" w:rsidRPr="00B61D1A" w14:paraId="6918AA90" w14:textId="77777777" w:rsidTr="00A527A9">
        <w:tc>
          <w:tcPr>
            <w:tcW w:w="10165" w:type="dxa"/>
            <w:gridSpan w:val="2"/>
          </w:tcPr>
          <w:p w14:paraId="6D327870"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44434A56"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6487A393"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429B328B"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56EEC6CD" w14:textId="77777777" w:rsidR="00487968" w:rsidRPr="00B61D1A" w:rsidRDefault="00487968"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No updates as of publication of this report.</w:t>
            </w:r>
          </w:p>
          <w:p w14:paraId="214D8B2E" w14:textId="77777777" w:rsidR="00487968" w:rsidRPr="00B61D1A" w:rsidRDefault="00487968" w:rsidP="00183D59">
            <w:pPr>
              <w:pStyle w:val="ListParagraph"/>
              <w:suppressAutoHyphens/>
              <w:rPr>
                <w:rFonts w:asciiTheme="minorHAnsi" w:hAnsiTheme="minorHAnsi" w:cstheme="minorHAnsi"/>
                <w:sz w:val="22"/>
                <w:szCs w:val="22"/>
              </w:rPr>
            </w:pPr>
          </w:p>
          <w:p w14:paraId="36E11BFC"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74FB55D4" w14:textId="100F2DE6" w:rsidR="00487968" w:rsidRPr="00B61D1A" w:rsidRDefault="000153BD"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Concerns surround smaller entities (e.g., EVSE manufacturers) ability to establish and robustly implement secure, remote firmware and software updates. </w:t>
            </w:r>
          </w:p>
        </w:tc>
      </w:tr>
      <w:tr w:rsidR="00487968" w:rsidRPr="00B61D1A" w14:paraId="733CD058" w14:textId="77777777" w:rsidTr="00A527A9">
        <w:tc>
          <w:tcPr>
            <w:tcW w:w="4675" w:type="dxa"/>
          </w:tcPr>
          <w:p w14:paraId="4CC52EFA"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Published Standards &amp; Codes</w:t>
            </w:r>
          </w:p>
          <w:p w14:paraId="72543C96" w14:textId="64BF57E6" w:rsidR="003F4E4D" w:rsidRPr="00B61D1A" w:rsidRDefault="003F4E4D" w:rsidP="00183D59">
            <w:pPr>
              <w:spacing w:after="120"/>
              <w:rPr>
                <w:rFonts w:asciiTheme="minorHAnsi" w:hAnsiTheme="minorHAnsi" w:cstheme="minorHAnsi"/>
                <w:sz w:val="22"/>
                <w:szCs w:val="22"/>
              </w:rPr>
            </w:pPr>
            <w:r w:rsidRPr="00B61D1A">
              <w:rPr>
                <w:rFonts w:asciiTheme="minorHAnsi" w:hAnsiTheme="minorHAnsi" w:cstheme="minorHAnsi"/>
                <w:b/>
                <w:bCs/>
                <w:sz w:val="22"/>
                <w:szCs w:val="22"/>
              </w:rPr>
              <w:t xml:space="preserve">3/17/2025 </w:t>
            </w:r>
            <w:proofErr w:type="spellStart"/>
            <w:r w:rsidR="00093FE5" w:rsidRPr="00B61D1A">
              <w:rPr>
                <w:rFonts w:asciiTheme="minorHAnsi" w:hAnsiTheme="minorHAnsi" w:cstheme="minorHAnsi"/>
                <w:b/>
                <w:bCs/>
                <w:sz w:val="22"/>
                <w:szCs w:val="22"/>
              </w:rPr>
              <w:t>A.Krabbe</w:t>
            </w:r>
            <w:proofErr w:type="spellEnd"/>
            <w:r w:rsidRPr="00B61D1A">
              <w:rPr>
                <w:rFonts w:asciiTheme="minorHAnsi" w:hAnsiTheme="minorHAnsi" w:cstheme="minorHAnsi"/>
                <w:b/>
                <w:bCs/>
                <w:sz w:val="22"/>
                <w:szCs w:val="22"/>
              </w:rPr>
              <w:t>, ULSE</w:t>
            </w:r>
            <w:r w:rsidRPr="00B61D1A">
              <w:rPr>
                <w:rFonts w:asciiTheme="minorHAnsi" w:hAnsiTheme="minorHAnsi" w:cstheme="minorHAnsi"/>
                <w:sz w:val="22"/>
                <w:szCs w:val="22"/>
              </w:rPr>
              <w:t>:</w:t>
            </w:r>
            <w:r w:rsidRPr="00B61D1A">
              <w:rPr>
                <w:rFonts w:asciiTheme="minorHAnsi" w:hAnsiTheme="minorHAnsi" w:cstheme="minorHAnsi"/>
              </w:rPr>
              <w:t xml:space="preserve"> </w:t>
            </w:r>
            <w:hyperlink r:id="rId133" w:history="1">
              <w:r w:rsidRPr="00B61D1A">
                <w:rPr>
                  <w:rStyle w:val="Hyperlink"/>
                  <w:rFonts w:asciiTheme="minorHAnsi" w:hAnsiTheme="minorHAnsi" w:cstheme="minorHAnsi"/>
                  <w:i/>
                  <w:iCs/>
                  <w:sz w:val="22"/>
                  <w:szCs w:val="22"/>
                </w:rPr>
                <w:t xml:space="preserve">UL 5500 </w:t>
              </w:r>
              <w:r w:rsidR="00543BAD" w:rsidRPr="00B61D1A">
                <w:rPr>
                  <w:rStyle w:val="Hyperlink"/>
                  <w:rFonts w:asciiTheme="minorHAnsi" w:hAnsiTheme="minorHAnsi" w:cstheme="minorHAnsi"/>
                  <w:i/>
                  <w:iCs/>
                  <w:sz w:val="22"/>
                  <w:szCs w:val="22"/>
                </w:rPr>
                <w:t>Remote Software Updates</w:t>
              </w:r>
            </w:hyperlink>
            <w:r w:rsidR="00543BAD" w:rsidRPr="00B61D1A">
              <w:rPr>
                <w:rFonts w:asciiTheme="minorHAnsi" w:hAnsiTheme="minorHAnsi" w:cstheme="minorHAnsi"/>
                <w:i/>
                <w:iCs/>
                <w:sz w:val="22"/>
                <w:szCs w:val="22"/>
              </w:rPr>
              <w:t xml:space="preserve"> </w:t>
            </w:r>
            <w:r w:rsidR="00543BAD" w:rsidRPr="00B61D1A">
              <w:rPr>
                <w:rFonts w:asciiTheme="minorHAnsi" w:hAnsiTheme="minorHAnsi" w:cstheme="minorHAnsi"/>
                <w:sz w:val="22"/>
                <w:szCs w:val="22"/>
              </w:rPr>
              <w:t>(Edition 1, July 2023) support this gap.</w:t>
            </w:r>
            <w:r w:rsidR="00543BAD" w:rsidRPr="00B61D1A">
              <w:rPr>
                <w:rFonts w:asciiTheme="minorHAnsi" w:hAnsiTheme="minorHAnsi" w:cstheme="minorHAnsi"/>
                <w:i/>
                <w:iCs/>
                <w:sz w:val="22"/>
                <w:szCs w:val="22"/>
                <w:shd w:val="clear" w:color="auto" w:fill="FFFF00"/>
              </w:rPr>
              <w:t xml:space="preserve"> </w:t>
            </w:r>
          </w:p>
        </w:tc>
        <w:tc>
          <w:tcPr>
            <w:tcW w:w="5490" w:type="dxa"/>
          </w:tcPr>
          <w:p w14:paraId="638BCB03"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24A54460" w14:textId="4FB2816B" w:rsidR="00E81A33" w:rsidRPr="00B61D1A" w:rsidRDefault="00E81A33" w:rsidP="00183D59">
            <w:pPr>
              <w:spacing w:after="120"/>
              <w:rPr>
                <w:rFonts w:asciiTheme="minorHAnsi" w:hAnsiTheme="minorHAnsi" w:cstheme="minorHAnsi"/>
                <w:bCs/>
                <w:sz w:val="22"/>
                <w:szCs w:val="22"/>
              </w:rPr>
            </w:pPr>
            <w:r w:rsidRPr="00B61D1A">
              <w:rPr>
                <w:rFonts w:asciiTheme="minorHAnsi" w:hAnsiTheme="minorHAnsi" w:cstheme="minorHAnsi"/>
                <w:b/>
                <w:sz w:val="22"/>
                <w:szCs w:val="22"/>
              </w:rPr>
              <w:t>10/01/2025 S MIX, PNNL:</w:t>
            </w:r>
            <w:r w:rsidRPr="00B61D1A">
              <w:rPr>
                <w:rFonts w:asciiTheme="minorHAnsi" w:hAnsiTheme="minorHAnsi" w:cstheme="minorHAnsi"/>
                <w:bCs/>
                <w:sz w:val="22"/>
                <w:szCs w:val="22"/>
              </w:rPr>
              <w:t xml:space="preserve"> IEEE Standard </w:t>
            </w:r>
            <w:hyperlink r:id="rId134" w:history="1">
              <w:r w:rsidRPr="00B61D1A">
                <w:rPr>
                  <w:rStyle w:val="Hyperlink"/>
                  <w:rFonts w:asciiTheme="minorHAnsi" w:hAnsiTheme="minorHAnsi" w:cstheme="minorHAnsi"/>
                  <w:bCs/>
                  <w:i/>
                  <w:iCs/>
                  <w:sz w:val="22"/>
                  <w:szCs w:val="22"/>
                </w:rPr>
                <w:t>C37.231-2006 Recommended Practice for Microprocessor-Based Protection Equipment Firmware Control</w:t>
              </w:r>
            </w:hyperlink>
            <w:r w:rsidRPr="00B61D1A">
              <w:rPr>
                <w:rFonts w:asciiTheme="minorHAnsi" w:hAnsiTheme="minorHAnsi" w:cstheme="minorHAnsi"/>
                <w:bCs/>
                <w:sz w:val="22"/>
                <w:szCs w:val="22"/>
              </w:rPr>
              <w:t xml:space="preserve"> specifies how manufacturers communicate firmware changes to end users. It is under revision to address changes since the last update, including specifying a secure method of firmware transport. Although it is designed primarily for electric power protection devices, it should be able to be extended at least to charging infrastructure, if not to EV’s themselves. </w:t>
            </w:r>
          </w:p>
        </w:tc>
      </w:tr>
    </w:tbl>
    <w:bookmarkEnd w:id="259"/>
    <w:p w14:paraId="001E322C"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tbl>
      <w:tblPr>
        <w:tblStyle w:val="TableGrid"/>
        <w:tblW w:w="10165" w:type="dxa"/>
        <w:tblLook w:val="04A0" w:firstRow="1" w:lastRow="0" w:firstColumn="1" w:lastColumn="0" w:noHBand="0" w:noVBand="1"/>
      </w:tblPr>
      <w:tblGrid>
        <w:gridCol w:w="4675"/>
        <w:gridCol w:w="5490"/>
      </w:tblGrid>
      <w:tr w:rsidR="00F27FA6" w:rsidRPr="00B61D1A" w14:paraId="2E921223" w14:textId="77777777" w:rsidTr="00A527A9">
        <w:tc>
          <w:tcPr>
            <w:tcW w:w="10165" w:type="dxa"/>
            <w:gridSpan w:val="2"/>
            <w:shd w:val="clear" w:color="auto" w:fill="E7E6E6" w:themeFill="background2"/>
          </w:tcPr>
          <w:p w14:paraId="6B301492" w14:textId="0EE5EF8D" w:rsidR="00F27FA6" w:rsidRPr="00B61D1A" w:rsidRDefault="00372ABE" w:rsidP="0064447F">
            <w:pPr>
              <w:pStyle w:val="Heading2"/>
              <w:numPr>
                <w:ilvl w:val="0"/>
                <w:numId w:val="0"/>
              </w:numPr>
              <w:spacing w:before="0"/>
              <w:rPr>
                <w:rFonts w:asciiTheme="minorHAnsi" w:hAnsiTheme="minorHAnsi" w:cstheme="minorHAnsi"/>
                <w:sz w:val="24"/>
              </w:rPr>
            </w:pPr>
            <w:bookmarkStart w:id="260" w:name="_Gap_S8:_EVSE"/>
            <w:bookmarkStart w:id="261" w:name="_Toc189648715"/>
            <w:bookmarkStart w:id="262" w:name="_Toc189648927"/>
            <w:bookmarkStart w:id="263" w:name="_Toc212472452"/>
            <w:bookmarkStart w:id="264" w:name="GapS8"/>
            <w:bookmarkEnd w:id="260"/>
            <w:r w:rsidRPr="00B61D1A">
              <w:rPr>
                <w:rFonts w:asciiTheme="minorHAnsi" w:eastAsia="Calibri" w:hAnsiTheme="minorHAnsi" w:cstheme="minorHAnsi"/>
                <w:bCs w:val="0"/>
                <w:color w:val="0070C0"/>
                <w:sz w:val="24"/>
              </w:rPr>
              <w:t>Gap S8: EVSE Cyber-physical Vulnerabilities</w:t>
            </w:r>
            <w:bookmarkEnd w:id="261"/>
            <w:bookmarkEnd w:id="262"/>
            <w:bookmarkEnd w:id="263"/>
          </w:p>
        </w:tc>
      </w:tr>
      <w:tr w:rsidR="00F27FA6" w:rsidRPr="00B61D1A" w14:paraId="7331166E" w14:textId="77777777" w:rsidTr="00A527A9">
        <w:tc>
          <w:tcPr>
            <w:tcW w:w="10165" w:type="dxa"/>
            <w:gridSpan w:val="2"/>
          </w:tcPr>
          <w:p w14:paraId="14091D81" w14:textId="77777777" w:rsidR="005F1779" w:rsidRPr="00B61D1A" w:rsidRDefault="005F1779" w:rsidP="005F1779">
            <w:pPr>
              <w:overflowPunct w:val="0"/>
              <w:autoSpaceDE w:val="0"/>
              <w:autoSpaceDN w:val="0"/>
              <w:adjustRightInd w:val="0"/>
              <w:spacing w:after="240" w:line="276" w:lineRule="auto"/>
              <w:textAlignment w:val="baseline"/>
              <w:rPr>
                <w:rFonts w:asciiTheme="minorHAnsi" w:hAnsiTheme="minorHAnsi" w:cstheme="minorHAnsi"/>
                <w:color w:val="FF0000"/>
                <w:sz w:val="22"/>
              </w:rPr>
            </w:pPr>
            <w:r w:rsidRPr="00B61D1A">
              <w:rPr>
                <w:rFonts w:asciiTheme="minorHAnsi" w:hAnsiTheme="minorHAnsi" w:cstheme="minorHAnsi"/>
                <w:sz w:val="22"/>
              </w:rPr>
              <w:t xml:space="preserve">EVSE have physical vulnerabilities that can serve as threat vectors and cascade to cybersecurity high consequence events.  It is relatively simple to physically penetrate an EVSE and concerns surround the ensuing ability to move upstream and further compromise the EV charging ecosystem. </w:t>
            </w:r>
          </w:p>
          <w:p w14:paraId="238C7F89" w14:textId="77777777"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R&amp;D Needed</w:t>
            </w:r>
            <w:r w:rsidRPr="00B61D1A">
              <w:rPr>
                <w:rFonts w:asciiTheme="minorHAnsi" w:hAnsiTheme="minorHAnsi" w:cstheme="minorHAnsi"/>
                <w:b/>
                <w:bCs/>
                <w:sz w:val="22"/>
              </w:rPr>
              <w:t>:</w:t>
            </w:r>
            <w:r w:rsidRPr="00B61D1A">
              <w:rPr>
                <w:rFonts w:asciiTheme="minorHAnsi" w:hAnsiTheme="minorHAnsi" w:cstheme="minorHAnsi"/>
                <w:sz w:val="22"/>
              </w:rPr>
              <w:t xml:space="preserve"> Yes</w:t>
            </w:r>
          </w:p>
          <w:p w14:paraId="60057147" w14:textId="24F10990"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Recommendation</w:t>
            </w:r>
            <w:r w:rsidRPr="00B61D1A">
              <w:rPr>
                <w:rFonts w:asciiTheme="minorHAnsi" w:hAnsiTheme="minorHAnsi" w:cstheme="minorHAnsi"/>
                <w:b/>
                <w:bCs/>
                <w:sz w:val="22"/>
              </w:rPr>
              <w:t>:</w:t>
            </w:r>
            <w:r w:rsidRPr="00B61D1A">
              <w:rPr>
                <w:rFonts w:asciiTheme="minorHAnsi" w:hAnsiTheme="minorHAnsi" w:cstheme="minorHAnsi"/>
                <w:sz w:val="22"/>
              </w:rPr>
              <w:t xml:space="preserve"> Compile a thorough assessment of EVSE physical vulnerabilities and ascertain the principal threat vectors within the overarching physical design. Examples may include such items as debug ports (JTAGs), lockable cabinets, and physical issues of the cable such as broken wire and the potential to wrap and </w:t>
            </w:r>
            <w:r w:rsidRPr="00B61D1A">
              <w:rPr>
                <w:rFonts w:asciiTheme="minorHAnsi" w:hAnsiTheme="minorHAnsi" w:cstheme="minorHAnsi"/>
                <w:sz w:val="22"/>
              </w:rPr>
              <w:lastRenderedPageBreak/>
              <w:t xml:space="preserve">extract information. Prepare recommendations for mitigation. Conduct standards development culminating in a recommended practice addressing EVSE </w:t>
            </w:r>
            <w:r w:rsidR="005F1779" w:rsidRPr="00B61D1A">
              <w:rPr>
                <w:rFonts w:asciiTheme="minorHAnsi" w:hAnsiTheme="minorHAnsi" w:cstheme="minorHAnsi"/>
                <w:sz w:val="22"/>
              </w:rPr>
              <w:t>cyber-</w:t>
            </w:r>
            <w:r w:rsidRPr="00B61D1A">
              <w:rPr>
                <w:rFonts w:asciiTheme="minorHAnsi" w:hAnsiTheme="minorHAnsi" w:cstheme="minorHAnsi"/>
                <w:sz w:val="22"/>
              </w:rPr>
              <w:t xml:space="preserve">physical vulnerabilities. </w:t>
            </w:r>
          </w:p>
          <w:p w14:paraId="4BD787B6" w14:textId="2340CC26" w:rsidR="00372ABE" w:rsidRPr="00B61D1A" w:rsidRDefault="00372ABE" w:rsidP="00372ABE">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Priority</w:t>
            </w:r>
            <w:r w:rsidRPr="00B61D1A">
              <w:rPr>
                <w:rFonts w:asciiTheme="minorHAnsi" w:hAnsiTheme="minorHAnsi" w:cstheme="minorHAnsi"/>
                <w:b/>
                <w:bCs/>
                <w:sz w:val="22"/>
              </w:rPr>
              <w:t>:</w:t>
            </w:r>
            <w:r w:rsidRPr="00B61D1A">
              <w:rPr>
                <w:rFonts w:asciiTheme="minorHAnsi" w:hAnsiTheme="minorHAnsi" w:cstheme="minorHAnsi"/>
                <w:sz w:val="22"/>
              </w:rPr>
              <w:t xml:space="preserve"> </w:t>
            </w:r>
            <w:r w:rsidR="005F1779" w:rsidRPr="00B61D1A">
              <w:rPr>
                <w:rFonts w:asciiTheme="minorHAnsi" w:hAnsiTheme="minorHAnsi" w:cstheme="minorHAnsi"/>
                <w:sz w:val="22"/>
              </w:rPr>
              <w:t>High</w:t>
            </w:r>
          </w:p>
          <w:p w14:paraId="34CE8E2D" w14:textId="4AF425EA" w:rsidR="00F27FA6" w:rsidRPr="00B61D1A" w:rsidRDefault="00372ABE" w:rsidP="0064447F">
            <w:pPr>
              <w:overflowPunct w:val="0"/>
              <w:autoSpaceDE w:val="0"/>
              <w:autoSpaceDN w:val="0"/>
              <w:adjustRightInd w:val="0"/>
              <w:spacing w:after="240" w:line="276" w:lineRule="auto"/>
              <w:textAlignment w:val="baseline"/>
              <w:rPr>
                <w:rFonts w:asciiTheme="minorHAnsi" w:hAnsiTheme="minorHAnsi" w:cstheme="minorHAnsi"/>
                <w:sz w:val="22"/>
              </w:rPr>
            </w:pPr>
            <w:r w:rsidRPr="00B61D1A">
              <w:rPr>
                <w:rFonts w:asciiTheme="minorHAnsi" w:hAnsiTheme="minorHAnsi" w:cstheme="minorHAnsi"/>
                <w:b/>
                <w:bCs/>
                <w:sz w:val="22"/>
                <w:u w:val="single"/>
              </w:rPr>
              <w:t>Organization(s)</w:t>
            </w:r>
            <w:r w:rsidRPr="00B61D1A">
              <w:rPr>
                <w:rFonts w:asciiTheme="minorHAnsi" w:hAnsiTheme="minorHAnsi" w:cstheme="minorHAnsi"/>
                <w:sz w:val="22"/>
              </w:rPr>
              <w:t>: EVSE manufacturers, national laboratories, and SDOs</w:t>
            </w:r>
            <w:r w:rsidR="000153BD" w:rsidRPr="00B61D1A">
              <w:rPr>
                <w:rFonts w:asciiTheme="minorHAnsi" w:hAnsiTheme="minorHAnsi" w:cstheme="minorHAnsi"/>
                <w:sz w:val="22"/>
              </w:rPr>
              <w:t>, INL</w:t>
            </w:r>
          </w:p>
        </w:tc>
      </w:tr>
      <w:tr w:rsidR="00487968" w:rsidRPr="00B61D1A" w14:paraId="51CE38B8" w14:textId="77777777" w:rsidTr="00A527A9">
        <w:tc>
          <w:tcPr>
            <w:tcW w:w="10165" w:type="dxa"/>
            <w:gridSpan w:val="2"/>
          </w:tcPr>
          <w:p w14:paraId="0EF511FE"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lastRenderedPageBreak/>
              <w:t xml:space="preserve">Updates Since v3 was Published </w:t>
            </w:r>
            <w:r w:rsidRPr="00B61D1A">
              <w:rPr>
                <w:rFonts w:asciiTheme="minorHAnsi" w:hAnsiTheme="minorHAnsi" w:cstheme="minorHAnsi"/>
                <w:bCs/>
                <w:i/>
                <w:iCs/>
                <w:sz w:val="22"/>
                <w:szCs w:val="22"/>
              </w:rPr>
              <w:t>(Research, Regulation/Policy, Conformity Assessment, etc.)</w:t>
            </w:r>
            <w:r w:rsidRPr="00B61D1A">
              <w:rPr>
                <w:rFonts w:asciiTheme="minorHAnsi" w:hAnsiTheme="minorHAnsi" w:cstheme="minorHAnsi"/>
                <w:b/>
                <w:sz w:val="22"/>
                <w:szCs w:val="22"/>
              </w:rPr>
              <w:t>:</w:t>
            </w:r>
          </w:p>
          <w:p w14:paraId="3FBF7189" w14:textId="77777777" w:rsidR="00371768" w:rsidRPr="00B61D1A" w:rsidRDefault="000153BD" w:rsidP="00371768">
            <w:pPr>
              <w:pStyle w:val="ListParagraph"/>
              <w:numPr>
                <w:ilvl w:val="0"/>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INL has a good grasp on cyber-physical vulnerabilities, but with technology quickly evolving, new vulnerabilities emerge. Programs are needed to roll out procedures and teach industry how t</w:t>
            </w:r>
            <w:r w:rsidR="005F1779" w:rsidRPr="00B61D1A">
              <w:rPr>
                <w:rFonts w:asciiTheme="minorHAnsi" w:hAnsiTheme="minorHAnsi" w:cstheme="minorHAnsi"/>
                <w:sz w:val="22"/>
                <w:szCs w:val="22"/>
              </w:rPr>
              <w:t>o</w:t>
            </w:r>
            <w:r w:rsidRPr="00B61D1A">
              <w:rPr>
                <w:rFonts w:asciiTheme="minorHAnsi" w:hAnsiTheme="minorHAnsi" w:cstheme="minorHAnsi"/>
                <w:sz w:val="22"/>
                <w:szCs w:val="22"/>
              </w:rPr>
              <w:t xml:space="preserve"> secure cyber-physical vulnerabilities. </w:t>
            </w:r>
          </w:p>
          <w:p w14:paraId="5785D70E" w14:textId="425B942D" w:rsidR="00371768" w:rsidRPr="00B61D1A" w:rsidRDefault="00371768" w:rsidP="00371768">
            <w:pPr>
              <w:pStyle w:val="ListParagraph"/>
              <w:numPr>
                <w:ilvl w:val="1"/>
                <w:numId w:val="17"/>
              </w:num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See also, INL </w:t>
            </w:r>
            <w:hyperlink r:id="rId135" w:history="1">
              <w:r w:rsidRPr="00B61D1A">
                <w:rPr>
                  <w:rStyle w:val="Hyperlink"/>
                  <w:rFonts w:asciiTheme="minorHAnsi" w:hAnsiTheme="minorHAnsi" w:cstheme="minorHAnsi"/>
                  <w:i/>
                  <w:iCs/>
                  <w:sz w:val="22"/>
                  <w:szCs w:val="22"/>
                </w:rPr>
                <w:t xml:space="preserve">EV </w:t>
              </w:r>
              <w:proofErr w:type="spellStart"/>
              <w:r w:rsidRPr="00B61D1A">
                <w:rPr>
                  <w:rStyle w:val="Hyperlink"/>
                  <w:rFonts w:asciiTheme="minorHAnsi" w:hAnsiTheme="minorHAnsi" w:cstheme="minorHAnsi"/>
                  <w:i/>
                  <w:iCs/>
                  <w:sz w:val="22"/>
                  <w:szCs w:val="22"/>
                </w:rPr>
                <w:t>SALaD</w:t>
              </w:r>
              <w:proofErr w:type="spellEnd"/>
              <w:r w:rsidRPr="00B61D1A">
                <w:rPr>
                  <w:rStyle w:val="Hyperlink"/>
                  <w:rFonts w:asciiTheme="minorHAnsi" w:hAnsiTheme="minorHAnsi" w:cstheme="minorHAnsi"/>
                  <w:i/>
                  <w:iCs/>
                  <w:sz w:val="22"/>
                  <w:szCs w:val="22"/>
                </w:rPr>
                <w:t xml:space="preserve"> 2023 Demonstration - Best Practices and Mitigations for Protecting EVSE Infrastructure</w:t>
              </w:r>
            </w:hyperlink>
            <w:r w:rsidRPr="00B61D1A">
              <w:rPr>
                <w:rFonts w:asciiTheme="minorHAnsi" w:hAnsiTheme="minorHAnsi" w:cstheme="minorHAnsi"/>
                <w:sz w:val="22"/>
                <w:szCs w:val="22"/>
              </w:rPr>
              <w:t xml:space="preserve"> (August 2024). A revision is in development. </w:t>
            </w:r>
          </w:p>
          <w:p w14:paraId="6194DB22" w14:textId="77777777" w:rsidR="00487968" w:rsidRPr="00B61D1A" w:rsidRDefault="00487968" w:rsidP="00183D59">
            <w:pPr>
              <w:pStyle w:val="ListParagraph"/>
              <w:suppressAutoHyphens/>
              <w:rPr>
                <w:rFonts w:asciiTheme="minorHAnsi" w:hAnsiTheme="minorHAnsi" w:cstheme="minorHAnsi"/>
                <w:sz w:val="22"/>
                <w:szCs w:val="22"/>
              </w:rPr>
            </w:pPr>
            <w:r w:rsidRPr="00B61D1A">
              <w:rPr>
                <w:rFonts w:asciiTheme="minorHAnsi" w:hAnsiTheme="minorHAnsi" w:cstheme="minorHAnsi"/>
                <w:sz w:val="22"/>
                <w:szCs w:val="22"/>
              </w:rPr>
              <w:t xml:space="preserve"> </w:t>
            </w:r>
          </w:p>
          <w:p w14:paraId="26A79F3D" w14:textId="77777777" w:rsidR="00487968" w:rsidRPr="00B61D1A" w:rsidRDefault="00487968" w:rsidP="00183D59">
            <w:pPr>
              <w:rPr>
                <w:rFonts w:asciiTheme="minorHAnsi" w:hAnsiTheme="minorHAnsi" w:cstheme="minorHAnsi"/>
                <w:b/>
                <w:sz w:val="22"/>
                <w:szCs w:val="22"/>
              </w:rPr>
            </w:pPr>
            <w:r w:rsidRPr="00B61D1A">
              <w:rPr>
                <w:rFonts w:asciiTheme="minorHAnsi" w:hAnsiTheme="minorHAnsi" w:cstheme="minorHAnsi"/>
                <w:b/>
                <w:sz w:val="22"/>
                <w:szCs w:val="22"/>
              </w:rPr>
              <w:t>Other Committees / Organizations with Relevant Work:</w:t>
            </w:r>
          </w:p>
          <w:p w14:paraId="48AA05DF" w14:textId="0DAB2768" w:rsidR="00103ABA" w:rsidRPr="00B61D1A" w:rsidRDefault="00093FE5" w:rsidP="00103ABA">
            <w:pPr>
              <w:pStyle w:val="ListParagraph"/>
              <w:numPr>
                <w:ilvl w:val="0"/>
                <w:numId w:val="17"/>
              </w:numPr>
              <w:suppressAutoHyphens/>
              <w:rPr>
                <w:rFonts w:asciiTheme="minorHAnsi" w:hAnsiTheme="minorHAnsi" w:cstheme="minorHAnsi"/>
                <w:sz w:val="22"/>
                <w:szCs w:val="22"/>
              </w:rPr>
            </w:pPr>
            <w:r w:rsidRPr="00B61D1A">
              <w:rPr>
                <w:rFonts w:asciiTheme="minorHAnsi" w:hAnsiTheme="minorHAnsi" w:cstheme="minorHAnsi"/>
                <w:b/>
                <w:bCs/>
                <w:sz w:val="22"/>
                <w:szCs w:val="22"/>
              </w:rPr>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r w:rsidR="00103ABA" w:rsidRPr="00B61D1A">
              <w:rPr>
                <w:rFonts w:asciiTheme="minorHAnsi" w:hAnsiTheme="minorHAnsi" w:cstheme="minorHAnsi"/>
                <w:sz w:val="22"/>
                <w:szCs w:val="22"/>
              </w:rPr>
              <w:t>NEMA formed a technical committee to develop a guideline.</w:t>
            </w:r>
          </w:p>
          <w:p w14:paraId="6E950780" w14:textId="77777777" w:rsidR="00487968" w:rsidRPr="00B61D1A" w:rsidRDefault="00487968" w:rsidP="00183D59">
            <w:pPr>
              <w:pStyle w:val="ListParagraph"/>
              <w:suppressAutoHyphens/>
              <w:rPr>
                <w:rFonts w:asciiTheme="minorHAnsi" w:hAnsiTheme="minorHAnsi" w:cstheme="minorHAnsi"/>
                <w:sz w:val="22"/>
                <w:szCs w:val="22"/>
              </w:rPr>
            </w:pPr>
          </w:p>
          <w:p w14:paraId="664DAADD" w14:textId="77777777" w:rsidR="00487968" w:rsidRPr="00B61D1A" w:rsidRDefault="00487968" w:rsidP="00183D59">
            <w:pPr>
              <w:rPr>
                <w:rFonts w:asciiTheme="minorHAnsi" w:hAnsiTheme="minorHAnsi" w:cstheme="minorHAnsi"/>
                <w:b/>
                <w:bCs/>
                <w:sz w:val="22"/>
                <w:szCs w:val="22"/>
              </w:rPr>
            </w:pPr>
            <w:r w:rsidRPr="00B61D1A">
              <w:rPr>
                <w:rFonts w:asciiTheme="minorHAnsi" w:hAnsiTheme="minorHAnsi" w:cstheme="minorHAnsi"/>
                <w:b/>
                <w:bCs/>
                <w:sz w:val="22"/>
                <w:szCs w:val="22"/>
              </w:rPr>
              <w:t>Comments Received on Gap for Future Consideration:</w:t>
            </w:r>
          </w:p>
          <w:p w14:paraId="5D5D5CDD" w14:textId="595B6F83" w:rsidR="002547CF" w:rsidRPr="00B61D1A" w:rsidRDefault="005F1779"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10/27/2025, </w:t>
            </w:r>
            <w:proofErr w:type="spellStart"/>
            <w:r w:rsidR="002547CF" w:rsidRPr="00B61D1A">
              <w:rPr>
                <w:rFonts w:asciiTheme="minorHAnsi" w:hAnsiTheme="minorHAnsi" w:cstheme="minorHAnsi"/>
                <w:b/>
                <w:bCs/>
                <w:sz w:val="22"/>
                <w:szCs w:val="22"/>
              </w:rPr>
              <w:t>B.Carlson</w:t>
            </w:r>
            <w:proofErr w:type="spellEnd"/>
            <w:r w:rsidR="002547CF" w:rsidRPr="00B61D1A">
              <w:rPr>
                <w:rFonts w:asciiTheme="minorHAnsi" w:hAnsiTheme="minorHAnsi" w:cstheme="minorHAnsi"/>
                <w:b/>
                <w:bCs/>
                <w:sz w:val="22"/>
                <w:szCs w:val="22"/>
              </w:rPr>
              <w:t>/</w:t>
            </w:r>
            <w:proofErr w:type="spellStart"/>
            <w:r w:rsidR="002547CF" w:rsidRPr="00B61D1A">
              <w:rPr>
                <w:rFonts w:asciiTheme="minorHAnsi" w:hAnsiTheme="minorHAnsi" w:cstheme="minorHAnsi"/>
                <w:b/>
                <w:bCs/>
                <w:sz w:val="22"/>
                <w:szCs w:val="22"/>
              </w:rPr>
              <w:t>K.Rohde</w:t>
            </w:r>
            <w:proofErr w:type="spellEnd"/>
            <w:r w:rsidR="002547CF" w:rsidRPr="00B61D1A">
              <w:rPr>
                <w:rFonts w:asciiTheme="minorHAnsi" w:hAnsiTheme="minorHAnsi" w:cstheme="minorHAnsi"/>
                <w:b/>
                <w:bCs/>
                <w:sz w:val="22"/>
                <w:szCs w:val="22"/>
              </w:rPr>
              <w:t xml:space="preserve"> INL: </w:t>
            </w:r>
            <w:r w:rsidRPr="00B61D1A">
              <w:rPr>
                <w:rFonts w:asciiTheme="minorHAnsi" w:hAnsiTheme="minorHAnsi" w:cstheme="minorHAnsi"/>
                <w:sz w:val="22"/>
                <w:szCs w:val="22"/>
              </w:rPr>
              <w:t xml:space="preserve">Significant progress has been achieved assessing EVSE physical vulnerabilities and ascertaining the principal threat vectors within the overarching physical design and recommendations have been developed for mitigation. </w:t>
            </w:r>
          </w:p>
          <w:p w14:paraId="4CA0D9BE" w14:textId="62A659BC" w:rsidR="00487968" w:rsidRPr="00B61D1A" w:rsidRDefault="002547CF" w:rsidP="00183D59">
            <w:pPr>
              <w:pStyle w:val="ListParagraph"/>
              <w:numPr>
                <w:ilvl w:val="0"/>
                <w:numId w:val="17"/>
              </w:numPr>
              <w:suppressAutoHyphens/>
              <w:overflowPunct w:val="0"/>
              <w:autoSpaceDE w:val="0"/>
              <w:autoSpaceDN w:val="0"/>
              <w:adjustRightInd w:val="0"/>
              <w:textAlignment w:val="baseline"/>
              <w:rPr>
                <w:rFonts w:asciiTheme="minorHAnsi" w:hAnsiTheme="minorHAnsi" w:cstheme="minorHAnsi"/>
                <w:b/>
                <w:b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R.Cryar</w:t>
            </w:r>
            <w:proofErr w:type="spellEnd"/>
            <w:r w:rsidRPr="00B61D1A">
              <w:rPr>
                <w:rFonts w:asciiTheme="minorHAnsi" w:hAnsiTheme="minorHAnsi" w:cstheme="minorHAnsi"/>
                <w:b/>
                <w:bCs/>
                <w:sz w:val="22"/>
                <w:szCs w:val="22"/>
              </w:rPr>
              <w:t xml:space="preserve">, NREL: </w:t>
            </w:r>
            <w:r w:rsidR="005F1779" w:rsidRPr="00B61D1A">
              <w:rPr>
                <w:rFonts w:asciiTheme="minorHAnsi" w:hAnsiTheme="minorHAnsi" w:cstheme="minorHAnsi"/>
                <w:sz w:val="22"/>
                <w:szCs w:val="22"/>
              </w:rPr>
              <w:t xml:space="preserve">A further concern surrounds defining, monitoring, and detecting anomalous behavior. An adversary will utilize persistence to continue a cyber-physical attack.  A baseline of normal, consistent operations should be understood and established as a starting point for assessing anomalous behavior.  </w:t>
            </w:r>
          </w:p>
        </w:tc>
      </w:tr>
      <w:tr w:rsidR="00487968" w:rsidRPr="00B61D1A" w14:paraId="1B9228B1" w14:textId="77777777" w:rsidTr="00A527A9">
        <w:tc>
          <w:tcPr>
            <w:tcW w:w="4675" w:type="dxa"/>
          </w:tcPr>
          <w:p w14:paraId="6F62DDDB" w14:textId="77777777" w:rsidR="00487968" w:rsidRPr="00B61D1A" w:rsidRDefault="00487968" w:rsidP="00183D59">
            <w:pPr>
              <w:spacing w:after="120"/>
              <w:rPr>
                <w:rFonts w:asciiTheme="minorHAnsi" w:hAnsiTheme="minorHAnsi" w:cstheme="minorHAnsi"/>
                <w:sz w:val="22"/>
                <w:szCs w:val="22"/>
              </w:rPr>
            </w:pPr>
            <w:r w:rsidRPr="00B61D1A">
              <w:rPr>
                <w:rFonts w:asciiTheme="minorHAnsi" w:hAnsiTheme="minorHAnsi" w:cstheme="minorHAnsi"/>
                <w:b/>
                <w:sz w:val="22"/>
                <w:szCs w:val="22"/>
              </w:rPr>
              <w:t>New Published Standards &amp; Codes</w:t>
            </w:r>
          </w:p>
        </w:tc>
        <w:tc>
          <w:tcPr>
            <w:tcW w:w="5490" w:type="dxa"/>
          </w:tcPr>
          <w:p w14:paraId="5B8AF0C8" w14:textId="77777777" w:rsidR="00487968" w:rsidRPr="00B61D1A" w:rsidRDefault="00487968" w:rsidP="00183D59">
            <w:pPr>
              <w:spacing w:after="120"/>
              <w:rPr>
                <w:rFonts w:asciiTheme="minorHAnsi" w:hAnsiTheme="minorHAnsi" w:cstheme="minorHAnsi"/>
                <w:b/>
                <w:sz w:val="22"/>
                <w:szCs w:val="22"/>
              </w:rPr>
            </w:pPr>
            <w:r w:rsidRPr="00B61D1A">
              <w:rPr>
                <w:rFonts w:asciiTheme="minorHAnsi" w:hAnsiTheme="minorHAnsi" w:cstheme="minorHAnsi"/>
                <w:b/>
                <w:sz w:val="22"/>
                <w:szCs w:val="22"/>
              </w:rPr>
              <w:t>New In-Development Standards &amp; Codes</w:t>
            </w:r>
          </w:p>
          <w:p w14:paraId="7C442136" w14:textId="59D27D74" w:rsidR="00103ABA" w:rsidRPr="00B61D1A" w:rsidRDefault="00093FE5" w:rsidP="00103ABA">
            <w:pPr>
              <w:suppressAutoHyphens/>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b/>
                <w:bCs/>
                <w:sz w:val="22"/>
                <w:szCs w:val="22"/>
              </w:rPr>
              <w:t xml:space="preserve">3/13/2025 </w:t>
            </w:r>
            <w:proofErr w:type="spellStart"/>
            <w:r w:rsidRPr="00B61D1A">
              <w:rPr>
                <w:rFonts w:asciiTheme="minorHAnsi" w:hAnsiTheme="minorHAnsi" w:cstheme="minorHAnsi"/>
                <w:b/>
                <w:bCs/>
                <w:sz w:val="22"/>
                <w:szCs w:val="22"/>
              </w:rPr>
              <w:t>B.Doherty</w:t>
            </w:r>
            <w:proofErr w:type="spellEnd"/>
            <w:r w:rsidRPr="00B61D1A">
              <w:rPr>
                <w:rFonts w:asciiTheme="minorHAnsi" w:hAnsiTheme="minorHAnsi" w:cstheme="minorHAnsi"/>
                <w:b/>
                <w:bCs/>
                <w:sz w:val="22"/>
                <w:szCs w:val="22"/>
              </w:rPr>
              <w:t xml:space="preserve"> NEMA: </w:t>
            </w:r>
            <w:r w:rsidR="00103ABA" w:rsidRPr="00B61D1A">
              <w:rPr>
                <w:rFonts w:asciiTheme="minorHAnsi" w:hAnsiTheme="minorHAnsi" w:cstheme="minorHAnsi"/>
                <w:sz w:val="22"/>
                <w:szCs w:val="22"/>
              </w:rPr>
              <w:t xml:space="preserve">NEMA filed an </w:t>
            </w:r>
            <w:hyperlink r:id="rId136" w:history="1">
              <w:r w:rsidR="00103ABA" w:rsidRPr="00B61D1A">
                <w:rPr>
                  <w:rStyle w:val="Hyperlink"/>
                  <w:rFonts w:asciiTheme="minorHAnsi" w:hAnsiTheme="minorHAnsi" w:cstheme="minorHAnsi"/>
                  <w:sz w:val="22"/>
                  <w:szCs w:val="22"/>
                </w:rPr>
                <w:t xml:space="preserve">ANSI PINS for </w:t>
              </w:r>
              <w:r w:rsidR="00103ABA" w:rsidRPr="00B61D1A">
                <w:rPr>
                  <w:rStyle w:val="Hyperlink"/>
                  <w:rFonts w:asciiTheme="minorHAnsi" w:hAnsiTheme="minorHAnsi" w:cstheme="minorHAnsi"/>
                  <w:i/>
                  <w:iCs/>
                  <w:sz w:val="22"/>
                  <w:szCs w:val="22"/>
                </w:rPr>
                <w:t xml:space="preserve">BSR/NEMA EVSE 40006-202X, Cyber and Physical Security of Electrical Vehicle Supply Equipment (new standard) PINS: Mar 1, 2024 </w:t>
              </w:r>
            </w:hyperlink>
            <w:r w:rsidR="00103ABA" w:rsidRPr="00B61D1A">
              <w:rPr>
                <w:rFonts w:asciiTheme="minorHAnsi" w:hAnsiTheme="minorHAnsi" w:cstheme="minorHAnsi"/>
                <w:i/>
                <w:iCs/>
                <w:sz w:val="22"/>
                <w:szCs w:val="22"/>
              </w:rPr>
              <w:t xml:space="preserve"> </w:t>
            </w:r>
            <w:r w:rsidR="00103ABA" w:rsidRPr="00B61D1A">
              <w:rPr>
                <w:rFonts w:asciiTheme="minorHAnsi" w:hAnsiTheme="minorHAnsi" w:cstheme="minorHAnsi"/>
                <w:sz w:val="22"/>
                <w:szCs w:val="22"/>
              </w:rPr>
              <w:t>to develop a standard to define best practices that mitigate cyber/physical vulnerabilities of Electric Vehicle Supply Equipment.</w:t>
            </w:r>
          </w:p>
          <w:p w14:paraId="3EE613CB" w14:textId="29527623" w:rsidR="00103ABA" w:rsidRPr="00B61D1A" w:rsidRDefault="00103ABA" w:rsidP="00183D59">
            <w:pPr>
              <w:spacing w:after="120"/>
              <w:rPr>
                <w:rFonts w:asciiTheme="minorHAnsi" w:hAnsiTheme="minorHAnsi" w:cstheme="minorHAnsi"/>
                <w:sz w:val="22"/>
                <w:szCs w:val="22"/>
              </w:rPr>
            </w:pPr>
          </w:p>
        </w:tc>
      </w:tr>
    </w:tbl>
    <w:bookmarkStart w:id="265" w:name="_Section_5_Cybersecurity"/>
    <w:bookmarkEnd w:id="264"/>
    <w:bookmarkEnd w:id="265"/>
    <w:p w14:paraId="21777816" w14:textId="77777777" w:rsidR="00A942A0" w:rsidRPr="00B61D1A" w:rsidRDefault="00A942A0" w:rsidP="00A942A0">
      <w:pPr>
        <w:spacing w:before="240" w:after="240"/>
        <w:rPr>
          <w:rFonts w:asciiTheme="minorHAnsi" w:eastAsia="Calibri" w:hAnsiTheme="minorHAnsi" w:cstheme="minorHAnsi"/>
          <w:color w:val="000000"/>
          <w:sz w:val="22"/>
          <w:szCs w:val="22"/>
        </w:rPr>
      </w:pPr>
      <w:r w:rsidRPr="00B61D1A">
        <w:rPr>
          <w:rFonts w:asciiTheme="minorHAnsi" w:hAnsiTheme="minorHAnsi" w:cstheme="minorHAnsi"/>
        </w:rPr>
        <w:fldChar w:fldCharType="begin"/>
      </w:r>
      <w:r w:rsidRPr="00B61D1A">
        <w:rPr>
          <w:rFonts w:asciiTheme="minorHAnsi" w:hAnsiTheme="minorHAnsi" w:cstheme="minorHAnsi"/>
        </w:rPr>
        <w:instrText>HYPERLINK  \l "_Section_5:_Cybersecurity"</w:instrText>
      </w:r>
      <w:r w:rsidRPr="00B61D1A">
        <w:rPr>
          <w:rFonts w:asciiTheme="minorHAnsi" w:hAnsiTheme="minorHAnsi" w:cstheme="minorHAnsi"/>
        </w:rPr>
      </w:r>
      <w:r w:rsidRPr="00B61D1A">
        <w:rPr>
          <w:rFonts w:asciiTheme="minorHAnsi" w:hAnsiTheme="minorHAnsi" w:cstheme="minorHAnsi"/>
        </w:rPr>
        <w:fldChar w:fldCharType="separate"/>
      </w:r>
      <w:r w:rsidRPr="00B61D1A">
        <w:rPr>
          <w:rStyle w:val="Hyperlink"/>
          <w:rFonts w:asciiTheme="minorHAnsi" w:hAnsiTheme="minorHAnsi" w:cstheme="minorHAnsi"/>
        </w:rPr>
        <w:t>Back to Section 5</w:t>
      </w:r>
      <w:r w:rsidRPr="00B61D1A">
        <w:rPr>
          <w:rFonts w:asciiTheme="minorHAnsi" w:hAnsiTheme="minorHAnsi" w:cstheme="minorHAnsi"/>
        </w:rPr>
        <w:fldChar w:fldCharType="end"/>
      </w:r>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4595B6EA" w14:textId="77777777" w:rsidR="00A15BC4" w:rsidRPr="00B61D1A" w:rsidRDefault="00A15BC4">
      <w:pPr>
        <w:rPr>
          <w:rFonts w:asciiTheme="minorHAnsi" w:eastAsia="Calibri" w:hAnsiTheme="minorHAnsi" w:cstheme="minorHAnsi"/>
          <w:b/>
          <w:color w:val="0070C0"/>
        </w:rPr>
      </w:pPr>
      <w:bookmarkStart w:id="266" w:name="_Section_5_Cybersecurity_1"/>
      <w:bookmarkStart w:id="267" w:name="_Toc212472453"/>
      <w:bookmarkEnd w:id="266"/>
      <w:r w:rsidRPr="00B61D1A">
        <w:rPr>
          <w:rFonts w:asciiTheme="minorHAnsi" w:eastAsia="Calibri" w:hAnsiTheme="minorHAnsi" w:cstheme="minorHAnsi"/>
          <w:bCs/>
          <w:color w:val="0070C0"/>
        </w:rPr>
        <w:br w:type="page"/>
      </w:r>
    </w:p>
    <w:p w14:paraId="6E57357B" w14:textId="1723703E" w:rsidR="00522B22" w:rsidRPr="00B61D1A" w:rsidRDefault="00522B22" w:rsidP="00522B22">
      <w:pPr>
        <w:pStyle w:val="Heading2"/>
        <w:numPr>
          <w:ilvl w:val="0"/>
          <w:numId w:val="0"/>
        </w:numPr>
        <w:pBdr>
          <w:bottom w:val="single" w:sz="4" w:space="1" w:color="auto"/>
        </w:pBdr>
        <w:spacing w:before="0"/>
        <w:rPr>
          <w:rFonts w:asciiTheme="minorHAnsi" w:eastAsia="Calibri" w:hAnsiTheme="minorHAnsi" w:cstheme="minorHAnsi"/>
          <w:bCs w:val="0"/>
          <w:color w:val="0070C0"/>
          <w:sz w:val="24"/>
        </w:rPr>
      </w:pPr>
      <w:r w:rsidRPr="00B61D1A">
        <w:rPr>
          <w:rFonts w:asciiTheme="minorHAnsi" w:eastAsia="Calibri" w:hAnsiTheme="minorHAnsi" w:cstheme="minorHAnsi"/>
          <w:bCs w:val="0"/>
          <w:color w:val="0070C0"/>
          <w:sz w:val="24"/>
        </w:rPr>
        <w:lastRenderedPageBreak/>
        <w:t>Section 5 Cybersecurity Recommendations/Comments Roadmap Publication</w:t>
      </w:r>
      <w:bookmarkEnd w:id="267"/>
      <w:r w:rsidRPr="00B61D1A">
        <w:rPr>
          <w:rFonts w:asciiTheme="minorHAnsi" w:eastAsia="Calibri" w:hAnsiTheme="minorHAnsi" w:cstheme="minorHAnsi"/>
          <w:bCs w:val="0"/>
          <w:color w:val="0070C0"/>
          <w:sz w:val="24"/>
        </w:rPr>
        <w:t xml:space="preserve"> </w:t>
      </w:r>
    </w:p>
    <w:p w14:paraId="22AB9C55" w14:textId="54EA53E3" w:rsidR="00522B22" w:rsidRPr="00B61D1A" w:rsidRDefault="002F1FC7" w:rsidP="00522B22">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Additional general comments, standards activities, and recommendations for gaps in standards and codes related to the </w:t>
      </w:r>
      <w:r w:rsidR="00522B22" w:rsidRPr="00B61D1A">
        <w:rPr>
          <w:rFonts w:asciiTheme="minorHAnsi" w:hAnsiTheme="minorHAnsi" w:cstheme="minorHAnsi"/>
          <w:b/>
          <w:bCs/>
          <w:i/>
          <w:iCs/>
          <w:color w:val="1F4E79" w:themeColor="accent5" w:themeShade="80"/>
          <w:sz w:val="22"/>
          <w:szCs w:val="20"/>
        </w:rPr>
        <w:t>Section 5: Cybersecurity</w:t>
      </w:r>
      <w:r w:rsidR="00522B22" w:rsidRPr="00B61D1A">
        <w:rPr>
          <w:rFonts w:asciiTheme="minorHAnsi" w:hAnsiTheme="minorHAnsi" w:cstheme="minorHAnsi"/>
          <w:i/>
          <w:iCs/>
          <w:sz w:val="22"/>
          <w:szCs w:val="20"/>
        </w:rPr>
        <w:t xml:space="preserve">. </w:t>
      </w:r>
    </w:p>
    <w:p w14:paraId="14D3BFC2" w14:textId="77777777" w:rsidR="002F1FC7" w:rsidRPr="00B61D1A" w:rsidRDefault="002F1FC7" w:rsidP="002F1FC7">
      <w:pPr>
        <w:rPr>
          <w:rFonts w:asciiTheme="minorHAnsi" w:hAnsiTheme="minorHAnsi" w:cstheme="minorHAnsi"/>
          <w:b/>
          <w:bCs/>
          <w:u w:val="single"/>
        </w:rPr>
      </w:pPr>
      <w:r w:rsidRPr="00B61D1A">
        <w:rPr>
          <w:rFonts w:asciiTheme="minorHAnsi" w:hAnsiTheme="minorHAnsi" w:cstheme="minorHAnsi"/>
          <w:b/>
          <w:bCs/>
          <w:u w:val="single"/>
        </w:rPr>
        <w:t xml:space="preserve">New Gap Suggestions </w:t>
      </w:r>
    </w:p>
    <w:p w14:paraId="1A7022D0" w14:textId="4C333B1F" w:rsidR="002F1FC7" w:rsidRPr="00B61D1A" w:rsidRDefault="002F1FC7" w:rsidP="002F1FC7">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The following gap(s) was suggested during comments against the gaps progress report. This language did not go through EVSP working group or public review. It is for information only and has not been assigned an EVSP gap number but may be considered by the EV standardization community. </w:t>
      </w:r>
    </w:p>
    <w:p w14:paraId="646FF777" w14:textId="36757CF4" w:rsidR="00E7734F" w:rsidRPr="00B61D1A" w:rsidRDefault="00E7734F" w:rsidP="002F1FC7">
      <w:pPr>
        <w:suppressAutoHyphens/>
        <w:spacing w:after="120"/>
        <w:rPr>
          <w:rFonts w:asciiTheme="minorHAnsi" w:hAnsiTheme="minorHAnsi" w:cstheme="minorHAnsi"/>
          <w:i/>
          <w:iCs/>
          <w:sz w:val="22"/>
          <w:szCs w:val="20"/>
        </w:rPr>
      </w:pPr>
    </w:p>
    <w:tbl>
      <w:tblPr>
        <w:tblStyle w:val="TableGrid"/>
        <w:tblW w:w="10165" w:type="dxa"/>
        <w:tblLook w:val="04A0" w:firstRow="1" w:lastRow="0" w:firstColumn="1" w:lastColumn="0" w:noHBand="0" w:noVBand="1"/>
      </w:tblPr>
      <w:tblGrid>
        <w:gridCol w:w="10165"/>
      </w:tblGrid>
      <w:tr w:rsidR="00E7734F" w:rsidRPr="00B61D1A" w14:paraId="1F3D917A"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4939DD" w14:textId="353BE587" w:rsidR="00E7734F" w:rsidRPr="00B61D1A" w:rsidRDefault="00E7734F"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T.Carroll</w:t>
            </w:r>
            <w:proofErr w:type="spellEnd"/>
            <w:r w:rsidRPr="00B61D1A">
              <w:rPr>
                <w:rFonts w:asciiTheme="minorHAnsi" w:hAnsiTheme="minorHAnsi" w:cstheme="minorHAnsi"/>
                <w:b/>
                <w:bCs/>
                <w:sz w:val="22"/>
                <w:szCs w:val="22"/>
              </w:rPr>
              <w:t>, PNNL</w:t>
            </w:r>
            <w:r w:rsidR="001638C6" w:rsidRPr="00B61D1A">
              <w:rPr>
                <w:rFonts w:asciiTheme="minorHAnsi" w:hAnsiTheme="minorHAnsi" w:cstheme="minorHAnsi"/>
                <w:b/>
                <w:bCs/>
                <w:sz w:val="22"/>
                <w:szCs w:val="22"/>
              </w:rPr>
              <w:t xml:space="preserve"> &amp; </w:t>
            </w:r>
            <w:proofErr w:type="spellStart"/>
            <w:r w:rsidR="001638C6" w:rsidRPr="00B61D1A">
              <w:rPr>
                <w:rFonts w:asciiTheme="minorHAnsi" w:hAnsiTheme="minorHAnsi" w:cstheme="minorHAnsi"/>
                <w:b/>
                <w:bCs/>
                <w:sz w:val="22"/>
                <w:szCs w:val="22"/>
              </w:rPr>
              <w:t>B.Harris</w:t>
            </w:r>
            <w:proofErr w:type="spellEnd"/>
            <w:r w:rsidR="001638C6" w:rsidRPr="00B61D1A">
              <w:rPr>
                <w:rFonts w:asciiTheme="minorHAnsi" w:hAnsiTheme="minorHAnsi" w:cstheme="minorHAnsi"/>
                <w:b/>
                <w:bCs/>
                <w:sz w:val="22"/>
                <w:szCs w:val="22"/>
              </w:rPr>
              <w:t>, DOT Volpe</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 xml:space="preserve">Cryptography </w:t>
            </w:r>
          </w:p>
        </w:tc>
      </w:tr>
      <w:tr w:rsidR="00E7734F" w:rsidRPr="00B61D1A" w14:paraId="3D737958" w14:textId="77777777" w:rsidTr="00EE5EEC">
        <w:tc>
          <w:tcPr>
            <w:tcW w:w="10165" w:type="dxa"/>
            <w:tcBorders>
              <w:top w:val="single" w:sz="4" w:space="0" w:color="auto"/>
              <w:left w:val="single" w:sz="4" w:space="0" w:color="auto"/>
              <w:bottom w:val="single" w:sz="4" w:space="0" w:color="auto"/>
              <w:right w:val="single" w:sz="4" w:space="0" w:color="auto"/>
            </w:tcBorders>
          </w:tcPr>
          <w:p w14:paraId="46BA10D7" w14:textId="139B5F09" w:rsidR="001638C6" w:rsidRPr="00B61D1A" w:rsidRDefault="001638C6" w:rsidP="00E7734F">
            <w:pPr>
              <w:ind w:left="-18"/>
              <w:rPr>
                <w:rFonts w:asciiTheme="minorHAnsi" w:hAnsiTheme="minorHAnsi" w:cstheme="minorHAnsi"/>
                <w:color w:val="000000"/>
                <w:sz w:val="22"/>
                <w:szCs w:val="22"/>
              </w:rPr>
            </w:pPr>
            <w:r w:rsidRPr="00B61D1A">
              <w:rPr>
                <w:rFonts w:asciiTheme="minorHAnsi" w:hAnsiTheme="minorHAnsi" w:cstheme="minorHAnsi"/>
                <w:color w:val="000000"/>
                <w:sz w:val="22"/>
                <w:szCs w:val="22"/>
              </w:rPr>
              <w:t>Cybersecurity systems need the ability to adjust/switch to address new cyber challenges (e.g., quantum computing) without having to replace existing hardware.  Potentially, codes and standards should be considered to guide and enable this flexibility.</w:t>
            </w:r>
          </w:p>
          <w:p w14:paraId="4A999E95" w14:textId="77777777" w:rsidR="001638C6" w:rsidRPr="00B61D1A" w:rsidRDefault="001638C6" w:rsidP="00E7734F">
            <w:pPr>
              <w:ind w:left="-18"/>
              <w:rPr>
                <w:rFonts w:asciiTheme="minorHAnsi" w:hAnsiTheme="minorHAnsi" w:cstheme="minorHAnsi"/>
                <w:color w:val="000000"/>
                <w:sz w:val="22"/>
                <w:szCs w:val="22"/>
              </w:rPr>
            </w:pPr>
          </w:p>
          <w:p w14:paraId="3C67EA41" w14:textId="5840F4A2" w:rsidR="00E7734F" w:rsidRPr="00B61D1A" w:rsidRDefault="001638C6" w:rsidP="00E7734F">
            <w:pPr>
              <w:ind w:left="-18"/>
              <w:rPr>
                <w:rFonts w:asciiTheme="minorHAnsi" w:hAnsiTheme="minorHAnsi" w:cstheme="minorHAnsi"/>
                <w:color w:val="000000"/>
                <w:sz w:val="22"/>
                <w:szCs w:val="22"/>
              </w:rPr>
            </w:pPr>
            <w:r w:rsidRPr="00B61D1A">
              <w:rPr>
                <w:rFonts w:asciiTheme="minorHAnsi" w:hAnsiTheme="minorHAnsi" w:cstheme="minorHAnsi"/>
                <w:color w:val="000000"/>
                <w:sz w:val="22"/>
                <w:szCs w:val="22"/>
              </w:rPr>
              <w:t xml:space="preserve">Also, </w:t>
            </w:r>
            <w:r w:rsidR="00E7734F" w:rsidRPr="00B61D1A">
              <w:rPr>
                <w:rFonts w:asciiTheme="minorHAnsi" w:hAnsiTheme="minorHAnsi" w:cstheme="minorHAnsi"/>
                <w:color w:val="000000"/>
                <w:sz w:val="22"/>
                <w:szCs w:val="22"/>
              </w:rPr>
              <w:t xml:space="preserve">ISO 15118-2 mandates a TLS cipher suite that has been formally discouraged since 2016. Implementers are left with two insufficient options: </w:t>
            </w:r>
          </w:p>
          <w:p w14:paraId="0801A9B9" w14:textId="77777777" w:rsidR="00E7734F" w:rsidRPr="00B61D1A" w:rsidRDefault="00E7734F" w:rsidP="00E7734F">
            <w:pPr>
              <w:pStyle w:val="ListParagraph"/>
              <w:numPr>
                <w:ilvl w:val="0"/>
                <w:numId w:val="31"/>
              </w:numPr>
              <w:rPr>
                <w:rFonts w:asciiTheme="minorHAnsi" w:hAnsiTheme="minorHAnsi" w:cstheme="minorHAnsi"/>
                <w:color w:val="000000"/>
                <w:sz w:val="22"/>
                <w:szCs w:val="22"/>
              </w:rPr>
            </w:pPr>
            <w:r w:rsidRPr="00B61D1A">
              <w:rPr>
                <w:rFonts w:asciiTheme="minorHAnsi" w:hAnsiTheme="minorHAnsi" w:cstheme="minorHAnsi"/>
                <w:color w:val="000000"/>
                <w:sz w:val="22"/>
                <w:szCs w:val="22"/>
              </w:rPr>
              <w:t xml:space="preserve">ignore the standard and risk interoperability issues, or </w:t>
            </w:r>
          </w:p>
          <w:p w14:paraId="21F7C09A" w14:textId="799298ED" w:rsidR="00E7734F" w:rsidRPr="00B61D1A" w:rsidRDefault="00E7734F" w:rsidP="00E7734F">
            <w:pPr>
              <w:pStyle w:val="ListParagraph"/>
              <w:numPr>
                <w:ilvl w:val="0"/>
                <w:numId w:val="31"/>
              </w:numPr>
              <w:rPr>
                <w:rFonts w:asciiTheme="minorHAnsi" w:hAnsiTheme="minorHAnsi" w:cstheme="minorHAnsi"/>
                <w:sz w:val="22"/>
                <w:szCs w:val="22"/>
              </w:rPr>
            </w:pPr>
            <w:r w:rsidRPr="00B61D1A">
              <w:rPr>
                <w:rFonts w:asciiTheme="minorHAnsi" w:hAnsiTheme="minorHAnsi" w:cstheme="minorHAnsi"/>
                <w:color w:val="000000"/>
                <w:sz w:val="22"/>
                <w:szCs w:val="22"/>
              </w:rPr>
              <w:t>comply and rely on libraries that are obsolete, rarely updated, and potentially harbor known, actor-exploitable vulnerabilities.</w:t>
            </w:r>
            <w:r w:rsidRPr="00B61D1A">
              <w:rPr>
                <w:rFonts w:asciiTheme="minorHAnsi" w:hAnsiTheme="minorHAnsi" w:cstheme="minorHAnsi"/>
                <w:color w:val="000000"/>
                <w:sz w:val="22"/>
                <w:szCs w:val="22"/>
              </w:rPr>
              <w:br/>
              <w:t>Also the requirements regarding certificate practices are dated.</w:t>
            </w:r>
          </w:p>
          <w:p w14:paraId="38A49489" w14:textId="59EF00FE" w:rsidR="00E7734F" w:rsidRPr="00B61D1A" w:rsidRDefault="00E7734F" w:rsidP="00E7734F">
            <w:pPr>
              <w:ind w:left="-18"/>
              <w:rPr>
                <w:rFonts w:asciiTheme="minorHAnsi" w:hAnsiTheme="minorHAnsi" w:cstheme="minorHAnsi"/>
                <w:sz w:val="22"/>
                <w:szCs w:val="22"/>
              </w:rPr>
            </w:pPr>
            <w:r w:rsidRPr="00B61D1A">
              <w:rPr>
                <w:rFonts w:asciiTheme="minorHAnsi" w:hAnsiTheme="minorHAnsi" w:cstheme="minorHAnsi"/>
                <w:color w:val="000000"/>
                <w:sz w:val="22"/>
                <w:szCs w:val="22"/>
              </w:rPr>
              <w:t xml:space="preserve">ISO 15118-20 selects elliptic-curve P-521 for key exchange and signatures—a choice inconsistent with most other industries, which are holding off for guidance on preferred post-quantum–capable certificates.  We should follow through to post quantum computing; not stop at P-521. </w:t>
            </w:r>
          </w:p>
          <w:p w14:paraId="2371BA4D" w14:textId="77777777" w:rsidR="001638C6" w:rsidRPr="00B61D1A" w:rsidRDefault="001638C6" w:rsidP="00E7734F">
            <w:pPr>
              <w:ind w:left="-18"/>
              <w:rPr>
                <w:rFonts w:asciiTheme="minorHAnsi" w:hAnsiTheme="minorHAnsi" w:cstheme="minorHAnsi"/>
                <w:b/>
                <w:bCs/>
                <w:color w:val="000000"/>
                <w:sz w:val="22"/>
                <w:szCs w:val="22"/>
              </w:rPr>
            </w:pPr>
          </w:p>
          <w:p w14:paraId="1802C605" w14:textId="4595EB53" w:rsidR="00E7734F" w:rsidRPr="00B61D1A" w:rsidRDefault="00E7734F" w:rsidP="00E7734F">
            <w:pPr>
              <w:ind w:left="-18"/>
              <w:rPr>
                <w:rFonts w:asciiTheme="minorHAnsi" w:hAnsiTheme="minorHAnsi" w:cstheme="minorHAnsi"/>
                <w:sz w:val="22"/>
                <w:szCs w:val="22"/>
              </w:rPr>
            </w:pPr>
            <w:r w:rsidRPr="00B61D1A">
              <w:rPr>
                <w:rFonts w:asciiTheme="minorHAnsi" w:hAnsiTheme="minorHAnsi" w:cstheme="minorHAnsi"/>
                <w:color w:val="000000"/>
                <w:sz w:val="22"/>
                <w:szCs w:val="22"/>
              </w:rPr>
              <w:t>Given the long lifespan of these standards and the rapid pace of cybersecurity change, security provisions should be decoupled from the core standard, and alternative mechanisms for maintaining and updating cybersecurity requirements beyond the ISO process should be considered.</w:t>
            </w:r>
          </w:p>
        </w:tc>
      </w:tr>
    </w:tbl>
    <w:p w14:paraId="5447659F" w14:textId="639203EA" w:rsidR="00E7734F" w:rsidRPr="00B61D1A" w:rsidRDefault="00E7734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E7734F" w:rsidRPr="00B61D1A" w14:paraId="7F1DA68B"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CCFD49" w14:textId="62499CA0" w:rsidR="00E7734F" w:rsidRPr="00B61D1A" w:rsidRDefault="00E7734F"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T.Carroll</w:t>
            </w:r>
            <w:proofErr w:type="spellEnd"/>
            <w:r w:rsidRPr="00B61D1A">
              <w:rPr>
                <w:rFonts w:asciiTheme="minorHAnsi" w:hAnsiTheme="minorHAnsi" w:cstheme="minorHAnsi"/>
                <w:b/>
                <w:bCs/>
                <w:sz w:val="22"/>
                <w:szCs w:val="22"/>
              </w:rPr>
              <w:t>, PNNL: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 xml:space="preserve">Weak </w:t>
            </w:r>
            <w:r w:rsidR="00132D9F" w:rsidRPr="00B61D1A">
              <w:rPr>
                <w:rFonts w:asciiTheme="minorHAnsi" w:eastAsia="Calibri" w:hAnsiTheme="minorHAnsi" w:cstheme="minorHAnsi"/>
                <w:b/>
                <w:color w:val="0070C0"/>
                <w:sz w:val="22"/>
                <w:szCs w:val="22"/>
              </w:rPr>
              <w:t>T</w:t>
            </w:r>
            <w:r w:rsidRPr="00B61D1A">
              <w:rPr>
                <w:rFonts w:asciiTheme="minorHAnsi" w:eastAsia="Calibri" w:hAnsiTheme="minorHAnsi" w:cstheme="minorHAnsi"/>
                <w:b/>
                <w:color w:val="0070C0"/>
                <w:sz w:val="22"/>
                <w:szCs w:val="22"/>
              </w:rPr>
              <w:t>ransaction Integrity and Non-Repudiation</w:t>
            </w:r>
          </w:p>
        </w:tc>
      </w:tr>
      <w:tr w:rsidR="00E7734F" w:rsidRPr="00B61D1A" w14:paraId="0607A910" w14:textId="77777777" w:rsidTr="00EE5EEC">
        <w:tc>
          <w:tcPr>
            <w:tcW w:w="10165" w:type="dxa"/>
            <w:tcBorders>
              <w:top w:val="single" w:sz="4" w:space="0" w:color="auto"/>
              <w:left w:val="single" w:sz="4" w:space="0" w:color="auto"/>
              <w:bottom w:val="single" w:sz="4" w:space="0" w:color="auto"/>
              <w:right w:val="single" w:sz="4" w:space="0" w:color="auto"/>
            </w:tcBorders>
          </w:tcPr>
          <w:p w14:paraId="7F672E6C" w14:textId="2BCFE0F5" w:rsidR="00E7734F" w:rsidRPr="00B61D1A" w:rsidRDefault="00E7734F" w:rsidP="00E7734F">
            <w:pPr>
              <w:ind w:left="-18"/>
              <w:rPr>
                <w:rFonts w:asciiTheme="minorHAnsi" w:hAnsiTheme="minorHAnsi" w:cstheme="minorHAnsi"/>
                <w:color w:val="000000"/>
                <w:sz w:val="22"/>
                <w:szCs w:val="22"/>
              </w:rPr>
            </w:pPr>
            <w:r w:rsidRPr="00B61D1A">
              <w:rPr>
                <w:rFonts w:asciiTheme="minorHAnsi" w:hAnsiTheme="minorHAnsi" w:cstheme="minorHAnsi"/>
                <w:color w:val="000000"/>
                <w:sz w:val="22"/>
                <w:szCs w:val="22"/>
              </w:rPr>
              <w:t>Mechanisms for proving that a charging transaction occurred exactly as recorded are limited. Plug-and-Charge adds convenience but does not strengthen non-repudiation, and OCPI introduces additional complexity without addressing this weakness. The SAE public-key infrastructure (PKI) offers little improvement.</w:t>
            </w:r>
          </w:p>
          <w:p w14:paraId="6DADE6B3" w14:textId="77777777" w:rsidR="00E7734F" w:rsidRPr="00B61D1A" w:rsidRDefault="00E7734F" w:rsidP="00E7734F">
            <w:pPr>
              <w:ind w:left="-18"/>
              <w:rPr>
                <w:rFonts w:asciiTheme="minorHAnsi" w:hAnsiTheme="minorHAnsi" w:cstheme="minorHAnsi"/>
                <w:color w:val="000000"/>
                <w:sz w:val="22"/>
                <w:szCs w:val="22"/>
              </w:rPr>
            </w:pPr>
          </w:p>
          <w:p w14:paraId="47183074" w14:textId="7D0868EA" w:rsidR="00E7734F" w:rsidRPr="00B61D1A" w:rsidRDefault="00E7734F" w:rsidP="00E7734F">
            <w:pPr>
              <w:ind w:left="-18"/>
              <w:rPr>
                <w:rFonts w:asciiTheme="minorHAnsi" w:hAnsiTheme="minorHAnsi" w:cstheme="minorHAnsi"/>
                <w:sz w:val="22"/>
                <w:szCs w:val="22"/>
              </w:rPr>
            </w:pPr>
            <w:r w:rsidRPr="00B61D1A">
              <w:rPr>
                <w:rFonts w:asciiTheme="minorHAnsi" w:hAnsiTheme="minorHAnsi" w:cstheme="minorHAnsi"/>
                <w:b/>
                <w:bCs/>
                <w:color w:val="000000"/>
                <w:sz w:val="22"/>
                <w:szCs w:val="22"/>
              </w:rPr>
              <w:t>Recommendation</w:t>
            </w:r>
            <w:r w:rsidRPr="00B61D1A">
              <w:rPr>
                <w:rFonts w:asciiTheme="minorHAnsi" w:hAnsiTheme="minorHAnsi" w:cstheme="minorHAnsi"/>
                <w:color w:val="000000"/>
                <w:sz w:val="22"/>
                <w:szCs w:val="22"/>
              </w:rPr>
              <w:t xml:space="preserve">: Cryptograms that bind time, location, and session details are needed; similar to those used in EMV credit-card transactions—to provide strong evidence that a specific charging event took place as recorded. Lessons learned from the credit card industry should be used to strengthen/update integrity of ISO 15118 and OCPP, while revisiting Plug and Charge.  </w:t>
            </w:r>
          </w:p>
        </w:tc>
      </w:tr>
    </w:tbl>
    <w:p w14:paraId="555A6107" w14:textId="6A51E391" w:rsidR="00E7734F" w:rsidRPr="00B61D1A" w:rsidRDefault="00E7734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E7734F" w:rsidRPr="00B61D1A" w14:paraId="4CE684ED"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82AAFD" w14:textId="5416FC6D" w:rsidR="00E7734F" w:rsidRPr="00B61D1A" w:rsidRDefault="00E7734F"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T.Carroll</w:t>
            </w:r>
            <w:proofErr w:type="spellEnd"/>
            <w:r w:rsidRPr="00B61D1A">
              <w:rPr>
                <w:rFonts w:asciiTheme="minorHAnsi" w:hAnsiTheme="minorHAnsi" w:cstheme="minorHAnsi"/>
                <w:b/>
                <w:bCs/>
                <w:sz w:val="22"/>
                <w:szCs w:val="22"/>
              </w:rPr>
              <w:t>, PNNL: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005B74CE" w:rsidRPr="00B61D1A">
              <w:rPr>
                <w:rFonts w:asciiTheme="minorHAnsi" w:eastAsia="Calibri" w:hAnsiTheme="minorHAnsi" w:cstheme="minorHAnsi"/>
                <w:b/>
                <w:color w:val="0070C0"/>
                <w:sz w:val="22"/>
                <w:szCs w:val="22"/>
              </w:rPr>
              <w:t>Organizational Cybersecurity Attestation</w:t>
            </w:r>
          </w:p>
        </w:tc>
      </w:tr>
      <w:tr w:rsidR="00E7734F" w:rsidRPr="00B61D1A" w14:paraId="776E7F63" w14:textId="77777777" w:rsidTr="00EE5EEC">
        <w:tc>
          <w:tcPr>
            <w:tcW w:w="10165" w:type="dxa"/>
            <w:tcBorders>
              <w:top w:val="single" w:sz="4" w:space="0" w:color="auto"/>
              <w:left w:val="single" w:sz="4" w:space="0" w:color="auto"/>
              <w:bottom w:val="single" w:sz="4" w:space="0" w:color="auto"/>
              <w:right w:val="single" w:sz="4" w:space="0" w:color="auto"/>
            </w:tcBorders>
          </w:tcPr>
          <w:p w14:paraId="08246620" w14:textId="41061507" w:rsidR="00E7734F" w:rsidRPr="00B61D1A" w:rsidRDefault="005B74CE" w:rsidP="00EE5EEC">
            <w:pPr>
              <w:ind w:left="-18"/>
              <w:rPr>
                <w:rFonts w:asciiTheme="minorHAnsi" w:hAnsiTheme="minorHAnsi" w:cstheme="minorHAnsi"/>
                <w:sz w:val="22"/>
                <w:szCs w:val="22"/>
              </w:rPr>
            </w:pPr>
            <w:r w:rsidRPr="00B61D1A">
              <w:rPr>
                <w:rFonts w:asciiTheme="minorHAnsi" w:hAnsiTheme="minorHAnsi" w:cstheme="minorHAnsi"/>
                <w:sz w:val="22"/>
                <w:szCs w:val="22"/>
              </w:rPr>
              <w:t>There is a need for organizational attestation to ensure secure development and lifecycle management.  Vendors and operators will likely need to adopt formal organizational attestation, demonstrating that their processes, practices, and deployed equipment adhere toa secure lifecycle for both device and software management.</w:t>
            </w:r>
          </w:p>
        </w:tc>
      </w:tr>
    </w:tbl>
    <w:p w14:paraId="629417F3" w14:textId="3B008A37" w:rsidR="00E7734F" w:rsidRPr="00B61D1A" w:rsidRDefault="00E7734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5B74CE" w:rsidRPr="00B61D1A" w14:paraId="4E616191"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67CE47" w14:textId="3A6FEEFA" w:rsidR="005B74CE" w:rsidRPr="00B61D1A" w:rsidRDefault="005B74CE"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lastRenderedPageBreak/>
              <w:t xml:space="preserve">10/7/2025, </w:t>
            </w:r>
            <w:proofErr w:type="spellStart"/>
            <w:r w:rsidRPr="00B61D1A">
              <w:rPr>
                <w:rFonts w:asciiTheme="minorHAnsi" w:hAnsiTheme="minorHAnsi" w:cstheme="minorHAnsi"/>
                <w:b/>
                <w:bCs/>
                <w:sz w:val="22"/>
                <w:szCs w:val="22"/>
              </w:rPr>
              <w:t>T.Carroll</w:t>
            </w:r>
            <w:proofErr w:type="spellEnd"/>
            <w:r w:rsidRPr="00B61D1A">
              <w:rPr>
                <w:rFonts w:asciiTheme="minorHAnsi" w:hAnsiTheme="minorHAnsi" w:cstheme="minorHAnsi"/>
                <w:b/>
                <w:bCs/>
                <w:sz w:val="22"/>
                <w:szCs w:val="22"/>
              </w:rPr>
              <w:t>, PNNL</w:t>
            </w:r>
            <w:r w:rsidR="00132D9F" w:rsidRPr="00B61D1A">
              <w:rPr>
                <w:rFonts w:asciiTheme="minorHAnsi" w:hAnsiTheme="minorHAnsi" w:cstheme="minorHAnsi"/>
                <w:b/>
                <w:bCs/>
                <w:sz w:val="22"/>
                <w:szCs w:val="22"/>
              </w:rPr>
              <w:t xml:space="preserve"> / </w:t>
            </w:r>
            <w:proofErr w:type="spellStart"/>
            <w:r w:rsidR="00132D9F" w:rsidRPr="00B61D1A">
              <w:rPr>
                <w:rFonts w:asciiTheme="minorHAnsi" w:hAnsiTheme="minorHAnsi" w:cstheme="minorHAnsi"/>
                <w:b/>
                <w:bCs/>
                <w:sz w:val="22"/>
                <w:szCs w:val="22"/>
              </w:rPr>
              <w:t>B.Harris</w:t>
            </w:r>
            <w:proofErr w:type="spellEnd"/>
            <w:r w:rsidR="00132D9F" w:rsidRPr="00B61D1A">
              <w:rPr>
                <w:rFonts w:asciiTheme="minorHAnsi" w:hAnsiTheme="minorHAnsi" w:cstheme="minorHAnsi"/>
                <w:b/>
                <w:bCs/>
                <w:sz w:val="22"/>
                <w:szCs w:val="22"/>
              </w:rPr>
              <w:t>, DOT Volpe</w:t>
            </w:r>
            <w:r w:rsidR="00882EFF" w:rsidRPr="00B61D1A">
              <w:rPr>
                <w:rFonts w:asciiTheme="minorHAnsi" w:hAnsiTheme="minorHAnsi" w:cstheme="minorHAnsi"/>
                <w:b/>
                <w:bCs/>
                <w:sz w:val="22"/>
                <w:szCs w:val="22"/>
              </w:rPr>
              <w:t xml:space="preserve"> / </w:t>
            </w:r>
            <w:proofErr w:type="spellStart"/>
            <w:r w:rsidR="00882EFF" w:rsidRPr="00B61D1A">
              <w:rPr>
                <w:rFonts w:asciiTheme="minorHAnsi" w:hAnsiTheme="minorHAnsi" w:cstheme="minorHAnsi"/>
                <w:b/>
                <w:bCs/>
                <w:sz w:val="22"/>
                <w:szCs w:val="22"/>
              </w:rPr>
              <w:t>R.Varriale</w:t>
            </w:r>
            <w:proofErr w:type="spellEnd"/>
            <w:r w:rsidR="00882EFF" w:rsidRPr="00B61D1A">
              <w:rPr>
                <w:rFonts w:asciiTheme="minorHAnsi" w:hAnsiTheme="minorHAnsi" w:cstheme="minorHAnsi"/>
                <w:b/>
                <w:bCs/>
                <w:sz w:val="22"/>
                <w:szCs w:val="22"/>
              </w:rPr>
              <w:t>, ANL</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Cybersecurity Overlay Standard(s)</w:t>
            </w:r>
          </w:p>
        </w:tc>
      </w:tr>
      <w:tr w:rsidR="005B74CE" w:rsidRPr="00B61D1A" w14:paraId="6A04C0BB" w14:textId="77777777" w:rsidTr="00EE5EEC">
        <w:tc>
          <w:tcPr>
            <w:tcW w:w="10165" w:type="dxa"/>
            <w:tcBorders>
              <w:top w:val="single" w:sz="4" w:space="0" w:color="auto"/>
              <w:left w:val="single" w:sz="4" w:space="0" w:color="auto"/>
              <w:bottom w:val="single" w:sz="4" w:space="0" w:color="auto"/>
              <w:right w:val="single" w:sz="4" w:space="0" w:color="auto"/>
            </w:tcBorders>
          </w:tcPr>
          <w:p w14:paraId="4281DBAB" w14:textId="77777777" w:rsidR="00132D9F" w:rsidRPr="00B61D1A" w:rsidRDefault="005B74CE" w:rsidP="00132D9F">
            <w:pPr>
              <w:shd w:val="clear" w:color="auto" w:fill="FFFFFF"/>
              <w:spacing w:before="100" w:beforeAutospacing="1" w:after="100" w:afterAutospacing="1"/>
              <w:rPr>
                <w:rFonts w:asciiTheme="minorHAnsi" w:hAnsiTheme="minorHAnsi" w:cstheme="minorHAnsi"/>
                <w:color w:val="000000"/>
              </w:rPr>
            </w:pPr>
            <w:r w:rsidRPr="00B61D1A">
              <w:rPr>
                <w:rFonts w:asciiTheme="minorHAnsi" w:hAnsiTheme="minorHAnsi" w:cstheme="minorHAnsi"/>
                <w:color w:val="000000"/>
                <w:sz w:val="22"/>
                <w:szCs w:val="22"/>
              </w:rPr>
              <w:t xml:space="preserve">A high-level standard(s) which provides a </w:t>
            </w:r>
            <w:r w:rsidR="00132D9F" w:rsidRPr="00B61D1A">
              <w:rPr>
                <w:rFonts w:asciiTheme="minorHAnsi" w:hAnsiTheme="minorHAnsi" w:cstheme="minorHAnsi"/>
                <w:color w:val="000000"/>
                <w:sz w:val="22"/>
                <w:szCs w:val="22"/>
              </w:rPr>
              <w:t xml:space="preserve">baseline, </w:t>
            </w:r>
            <w:r w:rsidRPr="00B61D1A">
              <w:rPr>
                <w:rFonts w:asciiTheme="minorHAnsi" w:hAnsiTheme="minorHAnsi" w:cstheme="minorHAnsi"/>
                <w:color w:val="000000"/>
                <w:sz w:val="22"/>
                <w:szCs w:val="22"/>
              </w:rPr>
              <w:t>universal</w:t>
            </w:r>
            <w:r w:rsidR="00132D9F" w:rsidRPr="00B61D1A">
              <w:rPr>
                <w:rFonts w:asciiTheme="minorHAnsi" w:hAnsiTheme="minorHAnsi" w:cstheme="minorHAnsi"/>
                <w:color w:val="000000"/>
                <w:sz w:val="22"/>
                <w:szCs w:val="22"/>
              </w:rPr>
              <w:t>,</w:t>
            </w:r>
            <w:r w:rsidRPr="00B61D1A">
              <w:rPr>
                <w:rFonts w:asciiTheme="minorHAnsi" w:hAnsiTheme="minorHAnsi" w:cstheme="minorHAnsi"/>
                <w:color w:val="000000"/>
                <w:sz w:val="22"/>
                <w:szCs w:val="22"/>
              </w:rPr>
              <w:t xml:space="preserve"> and holistic cybersecurity </w:t>
            </w:r>
            <w:r w:rsidR="00132D9F" w:rsidRPr="00B61D1A">
              <w:rPr>
                <w:rFonts w:asciiTheme="minorHAnsi" w:hAnsiTheme="minorHAnsi" w:cstheme="minorHAnsi"/>
                <w:color w:val="000000"/>
                <w:sz w:val="22"/>
                <w:szCs w:val="22"/>
              </w:rPr>
              <w:t>approach</w:t>
            </w:r>
            <w:r w:rsidRPr="00B61D1A">
              <w:rPr>
                <w:rFonts w:asciiTheme="minorHAnsi" w:hAnsiTheme="minorHAnsi" w:cstheme="minorHAnsi"/>
                <w:color w:val="000000"/>
                <w:sz w:val="22"/>
                <w:szCs w:val="22"/>
              </w:rPr>
              <w:t xml:space="preserve"> is needed. </w:t>
            </w:r>
            <w:r w:rsidR="00132D9F" w:rsidRPr="00B61D1A">
              <w:rPr>
                <w:rFonts w:asciiTheme="minorHAnsi" w:hAnsiTheme="minorHAnsi" w:cstheme="minorHAnsi"/>
                <w:color w:val="000000"/>
                <w:sz w:val="22"/>
                <w:szCs w:val="22"/>
              </w:rPr>
              <w:t>This should permit newer companies and accommodate newer functionalities.</w:t>
            </w:r>
            <w:r w:rsidR="00132D9F" w:rsidRPr="00B61D1A">
              <w:rPr>
                <w:rFonts w:asciiTheme="minorHAnsi" w:hAnsiTheme="minorHAnsi" w:cstheme="minorHAnsi"/>
                <w:color w:val="000000"/>
              </w:rPr>
              <w:t xml:space="preserve">  </w:t>
            </w:r>
          </w:p>
          <w:p w14:paraId="7286F8AB" w14:textId="77777777" w:rsidR="00132D9F" w:rsidRPr="00B61D1A" w:rsidRDefault="00132D9F" w:rsidP="00132D9F">
            <w:pPr>
              <w:pStyle w:val="ListParagraph"/>
              <w:numPr>
                <w:ilvl w:val="0"/>
                <w:numId w:val="35"/>
              </w:numPr>
              <w:rPr>
                <w:rFonts w:asciiTheme="minorHAnsi" w:hAnsiTheme="minorHAnsi" w:cstheme="minorHAnsi"/>
                <w:color w:val="000000"/>
                <w:sz w:val="22"/>
                <w:szCs w:val="22"/>
              </w:rPr>
            </w:pPr>
            <w:r w:rsidRPr="00B61D1A">
              <w:rPr>
                <w:rFonts w:asciiTheme="minorHAnsi" w:hAnsiTheme="minorHAnsi" w:cstheme="minorHAnsi"/>
                <w:color w:val="000000"/>
                <w:sz w:val="22"/>
                <w:szCs w:val="22"/>
              </w:rPr>
              <w:t xml:space="preserve">It should encompass communications, interoperability, and enforcement – basically how things are going to work together.  </w:t>
            </w:r>
          </w:p>
          <w:p w14:paraId="338F02CE" w14:textId="77777777" w:rsidR="00132D9F" w:rsidRPr="00B61D1A" w:rsidRDefault="00132D9F" w:rsidP="00132D9F">
            <w:pPr>
              <w:pStyle w:val="ListParagraph"/>
              <w:numPr>
                <w:ilvl w:val="0"/>
                <w:numId w:val="35"/>
              </w:numPr>
              <w:rPr>
                <w:rFonts w:asciiTheme="minorHAnsi" w:hAnsiTheme="minorHAnsi" w:cstheme="minorHAnsi"/>
                <w:sz w:val="22"/>
                <w:szCs w:val="22"/>
              </w:rPr>
            </w:pPr>
            <w:r w:rsidRPr="00B61D1A">
              <w:rPr>
                <w:rFonts w:asciiTheme="minorHAnsi" w:hAnsiTheme="minorHAnsi" w:cstheme="minorHAnsi"/>
                <w:color w:val="000000"/>
                <w:sz w:val="22"/>
                <w:szCs w:val="22"/>
              </w:rPr>
              <w:t>The overlay standard should incorporate the charger and back-end should include OCPI and OCPP.</w:t>
            </w:r>
            <w:r w:rsidRPr="00B61D1A">
              <w:rPr>
                <w:rFonts w:asciiTheme="minorHAnsi" w:hAnsiTheme="minorHAnsi" w:cstheme="minorHAnsi"/>
                <w:color w:val="000000"/>
              </w:rPr>
              <w:t xml:space="preserve">  </w:t>
            </w:r>
          </w:p>
          <w:p w14:paraId="059F6293" w14:textId="77777777" w:rsidR="00132D9F" w:rsidRPr="00B61D1A" w:rsidRDefault="00132D9F" w:rsidP="00132D9F">
            <w:pPr>
              <w:pStyle w:val="ListParagraph"/>
              <w:numPr>
                <w:ilvl w:val="0"/>
                <w:numId w:val="35"/>
              </w:numPr>
              <w:rPr>
                <w:rFonts w:asciiTheme="minorHAnsi" w:hAnsiTheme="minorHAnsi" w:cstheme="minorHAnsi"/>
                <w:sz w:val="22"/>
                <w:szCs w:val="22"/>
              </w:rPr>
            </w:pPr>
            <w:r w:rsidRPr="00B61D1A">
              <w:rPr>
                <w:rFonts w:asciiTheme="minorHAnsi" w:hAnsiTheme="minorHAnsi" w:cstheme="minorHAnsi"/>
                <w:sz w:val="22"/>
                <w:szCs w:val="22"/>
              </w:rPr>
              <w:t xml:space="preserve">Cybersecurity elements of standards should be de-coupled from the functional (e.g., communications, safety, etc.) aspects of standards.  </w:t>
            </w:r>
          </w:p>
          <w:p w14:paraId="522B0A4E" w14:textId="77777777" w:rsidR="00132D9F" w:rsidRPr="00B61D1A" w:rsidRDefault="00132D9F" w:rsidP="00132D9F">
            <w:pPr>
              <w:pStyle w:val="ListParagraph"/>
              <w:numPr>
                <w:ilvl w:val="0"/>
                <w:numId w:val="35"/>
              </w:numPr>
              <w:rPr>
                <w:rFonts w:asciiTheme="minorHAnsi" w:hAnsiTheme="minorHAnsi" w:cstheme="minorHAnsi"/>
                <w:sz w:val="22"/>
                <w:szCs w:val="22"/>
              </w:rPr>
            </w:pPr>
            <w:r w:rsidRPr="00B61D1A">
              <w:rPr>
                <w:rFonts w:asciiTheme="minorHAnsi" w:hAnsiTheme="minorHAnsi" w:cstheme="minorHAnsi"/>
                <w:sz w:val="22"/>
                <w:szCs w:val="22"/>
              </w:rPr>
              <w:t xml:space="preserve">A singular approach is needed for cybersecurity, not each standard invoking their own cybersecurity elements system-to-system (i.e., EV-EVSE, EVSE-charging station, charging station-to-cloud, etc.).  </w:t>
            </w:r>
          </w:p>
          <w:p w14:paraId="63818913" w14:textId="77777777" w:rsidR="00132D9F" w:rsidRPr="00B61D1A" w:rsidRDefault="00132D9F" w:rsidP="00132D9F">
            <w:pPr>
              <w:rPr>
                <w:rFonts w:asciiTheme="minorHAnsi" w:hAnsiTheme="minorHAnsi" w:cstheme="minorHAnsi"/>
                <w:sz w:val="22"/>
                <w:szCs w:val="22"/>
              </w:rPr>
            </w:pPr>
          </w:p>
          <w:p w14:paraId="08E8E779" w14:textId="5784A0AC" w:rsidR="00132D9F" w:rsidRPr="00B61D1A" w:rsidRDefault="00882EFF" w:rsidP="00882EFF">
            <w:pPr>
              <w:rPr>
                <w:rFonts w:asciiTheme="minorHAnsi" w:hAnsiTheme="minorHAnsi" w:cstheme="minorHAnsi"/>
                <w:sz w:val="22"/>
                <w:szCs w:val="22"/>
              </w:rPr>
            </w:pPr>
            <w:r w:rsidRPr="00B61D1A">
              <w:rPr>
                <w:rFonts w:asciiTheme="minorHAnsi" w:hAnsiTheme="minorHAnsi" w:cstheme="minorHAnsi"/>
                <w:color w:val="000000"/>
                <w:sz w:val="22"/>
                <w:szCs w:val="22"/>
              </w:rPr>
              <w:t xml:space="preserve">Outdated security provisions and slow standards revisioning processes (e.g., ISO 115118 and OCPP) demonstrate this need. </w:t>
            </w:r>
            <w:r w:rsidR="00132D9F" w:rsidRPr="00B61D1A">
              <w:rPr>
                <w:rFonts w:asciiTheme="minorHAnsi" w:hAnsiTheme="minorHAnsi" w:cstheme="minorHAnsi"/>
                <w:sz w:val="22"/>
                <w:szCs w:val="22"/>
              </w:rPr>
              <w:t xml:space="preserve">It is too slow and difficult to update cybersecurity standards and not in tune with the dynamic nature of evolving cybersecurity threats.  Possibly, a bundle of cybersecurity standards -1, -2 may be needed for the EV charging ecosystem which would be easily updated.   </w:t>
            </w:r>
          </w:p>
        </w:tc>
      </w:tr>
    </w:tbl>
    <w:p w14:paraId="1EC332DA" w14:textId="408BA22B" w:rsidR="00E7734F" w:rsidRPr="00B61D1A" w:rsidRDefault="00E7734F"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153BD" w:rsidRPr="00B61D1A" w14:paraId="29205C49"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08BBFB" w14:textId="3B00407E" w:rsidR="000153BD" w:rsidRPr="00B61D1A" w:rsidRDefault="000153BD"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R.Cryar</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D.Saleem</w:t>
            </w:r>
            <w:proofErr w:type="spellEnd"/>
            <w:r w:rsidRPr="00B61D1A">
              <w:rPr>
                <w:rFonts w:asciiTheme="minorHAnsi" w:hAnsiTheme="minorHAnsi" w:cstheme="minorHAnsi"/>
                <w:b/>
                <w:bCs/>
                <w:sz w:val="22"/>
                <w:szCs w:val="22"/>
              </w:rPr>
              <w:t>, NREL: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Cybersecurity Certification Standard for EVs/EVSE/Charging Stations</w:t>
            </w:r>
          </w:p>
        </w:tc>
      </w:tr>
      <w:tr w:rsidR="000153BD" w:rsidRPr="00B61D1A" w14:paraId="484F4FCC" w14:textId="77777777" w:rsidTr="000153BD">
        <w:tc>
          <w:tcPr>
            <w:tcW w:w="10165" w:type="dxa"/>
            <w:tcBorders>
              <w:top w:val="single" w:sz="4" w:space="0" w:color="auto"/>
              <w:left w:val="single" w:sz="4" w:space="0" w:color="auto"/>
              <w:bottom w:val="single" w:sz="4" w:space="0" w:color="auto"/>
              <w:right w:val="single" w:sz="4" w:space="0" w:color="auto"/>
            </w:tcBorders>
          </w:tcPr>
          <w:p w14:paraId="598116AA" w14:textId="6153CF91" w:rsidR="000153BD" w:rsidRPr="00B61D1A" w:rsidRDefault="000153BD"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Currently, there are no specific cybersecurity standards to certify key elements of the EV charging station ecosystem, including EVs/EVSE/charging stations.</w:t>
            </w:r>
          </w:p>
        </w:tc>
      </w:tr>
    </w:tbl>
    <w:p w14:paraId="7DAEF06D" w14:textId="25B52F5C" w:rsidR="000153BD" w:rsidRPr="00B61D1A" w:rsidRDefault="000153BD"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153BD" w:rsidRPr="00B61D1A" w14:paraId="4B764AC0"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6CD6B9" w14:textId="76BB3495" w:rsidR="000153BD" w:rsidRPr="00B61D1A" w:rsidRDefault="000153BD"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Supply Chain Cybersecurity Vulnerabilities</w:t>
            </w:r>
          </w:p>
        </w:tc>
      </w:tr>
      <w:tr w:rsidR="000153BD" w:rsidRPr="00B61D1A" w14:paraId="74694C7A" w14:textId="77777777" w:rsidTr="000153BD">
        <w:tc>
          <w:tcPr>
            <w:tcW w:w="10165" w:type="dxa"/>
            <w:tcBorders>
              <w:top w:val="single" w:sz="4" w:space="0" w:color="auto"/>
              <w:left w:val="single" w:sz="4" w:space="0" w:color="auto"/>
              <w:bottom w:val="single" w:sz="4" w:space="0" w:color="auto"/>
              <w:right w:val="single" w:sz="4" w:space="0" w:color="auto"/>
            </w:tcBorders>
          </w:tcPr>
          <w:p w14:paraId="141E95E6" w14:textId="7ED5EF04" w:rsidR="000153BD" w:rsidRPr="00B61D1A" w:rsidRDefault="000153BD"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There is concern surrounding the propagation of attacks via the supply chain. Specifically, entry points that can lead to broader, more serious upstream attacks and exploitation.</w:t>
            </w:r>
          </w:p>
        </w:tc>
      </w:tr>
    </w:tbl>
    <w:p w14:paraId="32E6A5A1" w14:textId="06A7DFCE" w:rsidR="000153BD" w:rsidRPr="00B61D1A" w:rsidRDefault="000153BD"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153BD" w:rsidRPr="00B61D1A" w14:paraId="74A7A597"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03D8F8" w14:textId="6AD53BD3" w:rsidR="000153BD" w:rsidRPr="00B61D1A" w:rsidRDefault="000153BD"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001638C6" w:rsidRPr="00B61D1A">
              <w:rPr>
                <w:rFonts w:asciiTheme="minorHAnsi" w:hAnsiTheme="minorHAnsi" w:cstheme="minorHAnsi"/>
                <w:b/>
                <w:bCs/>
                <w:sz w:val="22"/>
                <w:szCs w:val="22"/>
              </w:rPr>
              <w:t xml:space="preserve"> </w:t>
            </w:r>
            <w:proofErr w:type="spellStart"/>
            <w:r w:rsidR="001638C6" w:rsidRPr="00B61D1A">
              <w:rPr>
                <w:rFonts w:asciiTheme="minorHAnsi" w:hAnsiTheme="minorHAnsi" w:cstheme="minorHAnsi"/>
                <w:b/>
                <w:bCs/>
                <w:sz w:val="22"/>
                <w:szCs w:val="22"/>
              </w:rPr>
              <w:t>T.Carroll</w:t>
            </w:r>
            <w:proofErr w:type="spellEnd"/>
            <w:r w:rsidR="001638C6" w:rsidRPr="00B61D1A">
              <w:rPr>
                <w:rFonts w:asciiTheme="minorHAnsi" w:hAnsiTheme="minorHAnsi" w:cstheme="minorHAnsi"/>
                <w:b/>
                <w:bCs/>
                <w:sz w:val="22"/>
                <w:szCs w:val="22"/>
              </w:rPr>
              <w:t>, PNNL</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Cybersecurity Governance</w:t>
            </w:r>
          </w:p>
        </w:tc>
      </w:tr>
      <w:tr w:rsidR="000153BD" w:rsidRPr="00B61D1A" w14:paraId="371629AE" w14:textId="77777777" w:rsidTr="000153BD">
        <w:tc>
          <w:tcPr>
            <w:tcW w:w="10165" w:type="dxa"/>
            <w:tcBorders>
              <w:top w:val="single" w:sz="4" w:space="0" w:color="auto"/>
              <w:left w:val="single" w:sz="4" w:space="0" w:color="auto"/>
              <w:bottom w:val="single" w:sz="4" w:space="0" w:color="auto"/>
              <w:right w:val="single" w:sz="4" w:space="0" w:color="auto"/>
            </w:tcBorders>
          </w:tcPr>
          <w:p w14:paraId="20E429E3" w14:textId="77777777" w:rsidR="001638C6" w:rsidRPr="00B61D1A" w:rsidRDefault="000153BD" w:rsidP="000153BD">
            <w:pPr>
              <w:tabs>
                <w:tab w:val="left" w:pos="2400"/>
              </w:tabs>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Guidelines and/or standards are needed to frame the </w:t>
            </w:r>
            <w:r w:rsidR="00E7734F" w:rsidRPr="00B61D1A">
              <w:rPr>
                <w:rFonts w:asciiTheme="minorHAnsi" w:hAnsiTheme="minorHAnsi" w:cstheme="minorHAnsi"/>
                <w:sz w:val="22"/>
                <w:szCs w:val="22"/>
              </w:rPr>
              <w:t>g</w:t>
            </w:r>
            <w:r w:rsidRPr="00B61D1A">
              <w:rPr>
                <w:rFonts w:asciiTheme="minorHAnsi" w:hAnsiTheme="minorHAnsi" w:cstheme="minorHAnsi"/>
                <w:sz w:val="22"/>
                <w:szCs w:val="22"/>
              </w:rPr>
              <w:t>overnance of cybersecurity systems, protocols, and practices.  For example</w:t>
            </w:r>
            <w:r w:rsidR="001638C6" w:rsidRPr="00B61D1A">
              <w:rPr>
                <w:rFonts w:asciiTheme="minorHAnsi" w:hAnsiTheme="minorHAnsi" w:cstheme="minorHAnsi"/>
                <w:sz w:val="22"/>
                <w:szCs w:val="22"/>
              </w:rPr>
              <w:t>:</w:t>
            </w:r>
          </w:p>
          <w:p w14:paraId="0C65D366" w14:textId="77777777" w:rsidR="000153BD" w:rsidRPr="00B61D1A" w:rsidRDefault="001638C6" w:rsidP="001638C6">
            <w:pPr>
              <w:pStyle w:val="ListParagraph"/>
              <w:numPr>
                <w:ilvl w:val="0"/>
                <w:numId w:val="34"/>
              </w:numPr>
              <w:rPr>
                <w:rFonts w:asciiTheme="minorHAnsi" w:hAnsiTheme="minorHAnsi" w:cstheme="minorHAnsi"/>
                <w:sz w:val="22"/>
                <w:szCs w:val="22"/>
              </w:rPr>
            </w:pPr>
            <w:r w:rsidRPr="00B61D1A">
              <w:rPr>
                <w:rFonts w:asciiTheme="minorHAnsi" w:hAnsiTheme="minorHAnsi" w:cstheme="minorHAnsi"/>
                <w:color w:val="000000"/>
                <w:sz w:val="22"/>
                <w:szCs w:val="22"/>
              </w:rPr>
              <w:t>E</w:t>
            </w:r>
            <w:r w:rsidR="000153BD" w:rsidRPr="00B61D1A">
              <w:rPr>
                <w:rFonts w:asciiTheme="minorHAnsi" w:hAnsiTheme="minorHAnsi" w:cstheme="minorHAnsi"/>
                <w:color w:val="000000"/>
                <w:sz w:val="22"/>
                <w:szCs w:val="22"/>
              </w:rPr>
              <w:t>stablishment</w:t>
            </w:r>
            <w:r w:rsidR="000153BD" w:rsidRPr="00B61D1A">
              <w:rPr>
                <w:rFonts w:asciiTheme="minorHAnsi" w:hAnsiTheme="minorHAnsi" w:cstheme="minorHAnsi"/>
                <w:sz w:val="22"/>
                <w:szCs w:val="22"/>
              </w:rPr>
              <w:t xml:space="preserve"> of specific procedures with regards to identification o</w:t>
            </w:r>
            <w:r w:rsidR="00E7734F" w:rsidRPr="00B61D1A">
              <w:rPr>
                <w:rFonts w:asciiTheme="minorHAnsi" w:hAnsiTheme="minorHAnsi" w:cstheme="minorHAnsi"/>
                <w:sz w:val="22"/>
                <w:szCs w:val="22"/>
              </w:rPr>
              <w:t>f</w:t>
            </w:r>
            <w:r w:rsidR="000153BD" w:rsidRPr="00B61D1A">
              <w:rPr>
                <w:rFonts w:asciiTheme="minorHAnsi" w:hAnsiTheme="minorHAnsi" w:cstheme="minorHAnsi"/>
                <w:sz w:val="22"/>
                <w:szCs w:val="22"/>
              </w:rPr>
              <w:t xml:space="preserve"> holders of private keys and certificate revocation, as well as system restoration post exploitation.</w:t>
            </w:r>
          </w:p>
          <w:p w14:paraId="5E8889AA" w14:textId="0EC881C1" w:rsidR="001638C6" w:rsidRPr="00B61D1A" w:rsidRDefault="001638C6" w:rsidP="001638C6">
            <w:pPr>
              <w:pStyle w:val="ListParagraph"/>
              <w:numPr>
                <w:ilvl w:val="0"/>
                <w:numId w:val="34"/>
              </w:numPr>
              <w:rPr>
                <w:rFonts w:asciiTheme="minorHAnsi" w:hAnsiTheme="minorHAnsi" w:cstheme="minorHAnsi"/>
                <w:sz w:val="22"/>
                <w:szCs w:val="22"/>
              </w:rPr>
            </w:pPr>
            <w:r w:rsidRPr="00B61D1A">
              <w:rPr>
                <w:rFonts w:asciiTheme="minorHAnsi" w:hAnsiTheme="minorHAnsi" w:cstheme="minorHAnsi"/>
                <w:sz w:val="22"/>
                <w:szCs w:val="22"/>
              </w:rPr>
              <w:t xml:space="preserve">Roles and responsibilities need to be clearly defined and how they will engage with the ecosystem when there is a vulnerability or cybersecurity event.  </w:t>
            </w:r>
          </w:p>
        </w:tc>
      </w:tr>
    </w:tbl>
    <w:p w14:paraId="7141A27F" w14:textId="6849D9C4" w:rsidR="000153BD" w:rsidRPr="00B61D1A" w:rsidRDefault="000153BD"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153BD" w:rsidRPr="00B61D1A" w14:paraId="1C23C2BE"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E5ACD3" w14:textId="23F9AD4D" w:rsidR="000153BD" w:rsidRPr="00B61D1A" w:rsidRDefault="000153BD"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00132D9F" w:rsidRPr="00B61D1A">
              <w:rPr>
                <w:rFonts w:asciiTheme="minorHAnsi" w:hAnsiTheme="minorHAnsi" w:cstheme="minorHAnsi"/>
                <w:b/>
                <w:bCs/>
                <w:sz w:val="22"/>
                <w:szCs w:val="22"/>
              </w:rPr>
              <w:t xml:space="preserve"> / </w:t>
            </w:r>
            <w:proofErr w:type="spellStart"/>
            <w:r w:rsidR="00132D9F" w:rsidRPr="00B61D1A">
              <w:rPr>
                <w:rFonts w:asciiTheme="minorHAnsi" w:hAnsiTheme="minorHAnsi" w:cstheme="minorHAnsi"/>
                <w:b/>
                <w:bCs/>
                <w:sz w:val="22"/>
                <w:szCs w:val="22"/>
              </w:rPr>
              <w:t>R.Varriale</w:t>
            </w:r>
            <w:proofErr w:type="spellEnd"/>
            <w:r w:rsidR="00132D9F" w:rsidRPr="00B61D1A">
              <w:rPr>
                <w:rFonts w:asciiTheme="minorHAnsi" w:hAnsiTheme="minorHAnsi" w:cstheme="minorHAnsi"/>
                <w:b/>
                <w:bCs/>
                <w:sz w:val="22"/>
                <w:szCs w:val="22"/>
              </w:rPr>
              <w:t xml:space="preserve"> ANL</w:t>
            </w:r>
            <w:r w:rsidRPr="00B61D1A">
              <w:rPr>
                <w:rFonts w:asciiTheme="minorHAnsi" w:hAnsiTheme="minorHAnsi" w:cstheme="minorHAnsi"/>
                <w:b/>
                <w:bCs/>
                <w:sz w:val="22"/>
                <w:szCs w:val="22"/>
              </w:rPr>
              <w:t>:</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Cybersecurity Posture</w:t>
            </w:r>
            <w:r w:rsidR="00132D9F" w:rsidRPr="00B61D1A">
              <w:rPr>
                <w:rFonts w:asciiTheme="minorHAnsi" w:eastAsia="Calibri" w:hAnsiTheme="minorHAnsi" w:cstheme="minorHAnsi"/>
                <w:b/>
                <w:color w:val="0070C0"/>
                <w:sz w:val="22"/>
                <w:szCs w:val="22"/>
              </w:rPr>
              <w:t xml:space="preserve"> &amp; Maturity</w:t>
            </w:r>
          </w:p>
        </w:tc>
      </w:tr>
      <w:tr w:rsidR="000153BD" w:rsidRPr="00B61D1A" w14:paraId="52EFE267" w14:textId="77777777" w:rsidTr="000153BD">
        <w:tc>
          <w:tcPr>
            <w:tcW w:w="10165" w:type="dxa"/>
            <w:tcBorders>
              <w:top w:val="single" w:sz="4" w:space="0" w:color="auto"/>
              <w:left w:val="single" w:sz="4" w:space="0" w:color="auto"/>
              <w:bottom w:val="single" w:sz="4" w:space="0" w:color="auto"/>
              <w:right w:val="single" w:sz="4" w:space="0" w:color="auto"/>
            </w:tcBorders>
          </w:tcPr>
          <w:p w14:paraId="479633A5" w14:textId="77777777" w:rsidR="000153BD" w:rsidRPr="00B61D1A" w:rsidRDefault="000153BD"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Guidelines and/or standards are needed to assess an entity’s cybersecurity posture and enable rationalization of risk tolerance. Identification of specific targets is needed and metrics to achieve them.</w:t>
            </w:r>
          </w:p>
          <w:p w14:paraId="22F2AD52" w14:textId="1F514A52" w:rsidR="00132D9F" w:rsidRPr="00B61D1A" w:rsidRDefault="00132D9F" w:rsidP="00132D9F">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 xml:space="preserve">Metrics are needed to assess the cybersecurity posture and maturity of key entities across the EV charging ecosystem.  This includes metrics to gauge the cybersecurity progress/status of an organization. The DOE </w:t>
            </w:r>
            <w:hyperlink r:id="rId137" w:history="1">
              <w:r w:rsidRPr="00B61D1A">
                <w:rPr>
                  <w:rStyle w:val="Hyperlink"/>
                  <w:rFonts w:asciiTheme="minorHAnsi" w:hAnsiTheme="minorHAnsi" w:cstheme="minorHAnsi"/>
                  <w:sz w:val="22"/>
                  <w:szCs w:val="22"/>
                </w:rPr>
                <w:t>Cybersecurity Capability Maturity Model</w:t>
              </w:r>
            </w:hyperlink>
            <w:r w:rsidRPr="00B61D1A">
              <w:rPr>
                <w:rFonts w:asciiTheme="minorHAnsi" w:hAnsiTheme="minorHAnsi" w:cstheme="minorHAnsi"/>
                <w:sz w:val="22"/>
                <w:szCs w:val="22"/>
              </w:rPr>
              <w:t xml:space="preserve"> (C2M2) is a tool to help organizations evaluate their cybersecurity capabilities and optimize investments.  The tool (model) can be used to evaluate, prioritize, and improve their </w:t>
            </w:r>
            <w:r w:rsidRPr="00B61D1A">
              <w:rPr>
                <w:rFonts w:asciiTheme="minorHAnsi" w:hAnsiTheme="minorHAnsi" w:cstheme="minorHAnsi"/>
                <w:sz w:val="22"/>
                <w:szCs w:val="22"/>
              </w:rPr>
              <w:lastRenderedPageBreak/>
              <w:t xml:space="preserve">cybersecurity capabilities.  The DOE Vehicle Technologies Office is sponsoring the </w:t>
            </w:r>
            <w:proofErr w:type="spellStart"/>
            <w:r w:rsidRPr="00B61D1A">
              <w:rPr>
                <w:rFonts w:asciiTheme="minorHAnsi" w:hAnsiTheme="minorHAnsi" w:cstheme="minorHAnsi"/>
                <w:sz w:val="22"/>
                <w:szCs w:val="22"/>
              </w:rPr>
              <w:t>CyberMESA</w:t>
            </w:r>
            <w:proofErr w:type="spellEnd"/>
            <w:r w:rsidRPr="00B61D1A">
              <w:rPr>
                <w:rFonts w:asciiTheme="minorHAnsi" w:hAnsiTheme="minorHAnsi" w:cstheme="minorHAnsi"/>
                <w:sz w:val="22"/>
                <w:szCs w:val="22"/>
              </w:rPr>
              <w:t xml:space="preserve"> project to develop a series of metrics across segments of the EV charging ecosystem including targets to assess cyber posture from end-to-end as all system are interdependent.</w:t>
            </w:r>
          </w:p>
        </w:tc>
      </w:tr>
    </w:tbl>
    <w:p w14:paraId="74342112" w14:textId="77777777" w:rsidR="000153BD" w:rsidRPr="00B61D1A" w:rsidRDefault="000153BD"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0153BD" w:rsidRPr="00B61D1A" w14:paraId="1ED1D125"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06254C" w14:textId="1D8B6112" w:rsidR="000153BD" w:rsidRPr="00B61D1A" w:rsidRDefault="000153BD"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B.Carlson</w:t>
            </w:r>
            <w:proofErr w:type="spellEnd"/>
            <w:r w:rsidRPr="00B61D1A">
              <w:rPr>
                <w:rFonts w:asciiTheme="minorHAnsi" w:hAnsiTheme="minorHAnsi" w:cstheme="minorHAnsi"/>
                <w:b/>
                <w:bCs/>
                <w:sz w:val="22"/>
                <w:szCs w:val="22"/>
              </w:rPr>
              <w:t>/</w:t>
            </w:r>
            <w:proofErr w:type="spellStart"/>
            <w:r w:rsidRPr="00B61D1A">
              <w:rPr>
                <w:rFonts w:asciiTheme="minorHAnsi" w:hAnsiTheme="minorHAnsi" w:cstheme="minorHAnsi"/>
                <w:b/>
                <w:bCs/>
                <w:sz w:val="22"/>
                <w:szCs w:val="22"/>
              </w:rPr>
              <w:t>K.Rohde</w:t>
            </w:r>
            <w:proofErr w:type="spellEnd"/>
            <w:r w:rsidRPr="00B61D1A">
              <w:rPr>
                <w:rFonts w:asciiTheme="minorHAnsi" w:hAnsiTheme="minorHAnsi" w:cstheme="minorHAnsi"/>
                <w:b/>
                <w:bCs/>
                <w:sz w:val="22"/>
                <w:szCs w:val="22"/>
              </w:rPr>
              <w:t>, INL:</w:t>
            </w:r>
            <w:r w:rsidRPr="00B61D1A">
              <w:rPr>
                <w:rFonts w:asciiTheme="minorHAnsi" w:hAnsiTheme="minorHAnsi" w:cstheme="minorHAnsi"/>
                <w:sz w:val="22"/>
                <w:szCs w:val="22"/>
              </w:rPr>
              <w:t xml:space="preserv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Cybersecurity Certification of EV Charging Equipment</w:t>
            </w:r>
          </w:p>
        </w:tc>
      </w:tr>
      <w:tr w:rsidR="000153BD" w:rsidRPr="00B61D1A" w14:paraId="31DD47B6" w14:textId="77777777" w:rsidTr="00EE5EEC">
        <w:tc>
          <w:tcPr>
            <w:tcW w:w="10165" w:type="dxa"/>
            <w:tcBorders>
              <w:top w:val="single" w:sz="4" w:space="0" w:color="auto"/>
              <w:left w:val="single" w:sz="4" w:space="0" w:color="auto"/>
              <w:bottom w:val="single" w:sz="4" w:space="0" w:color="auto"/>
              <w:right w:val="single" w:sz="4" w:space="0" w:color="auto"/>
            </w:tcBorders>
            <w:hideMark/>
          </w:tcPr>
          <w:p w14:paraId="72513EA5" w14:textId="26C6DBF7" w:rsidR="000153BD" w:rsidRPr="00B61D1A" w:rsidRDefault="000153BD" w:rsidP="00EE5EEC">
            <w:pPr>
              <w:spacing w:after="160" w:line="259" w:lineRule="auto"/>
              <w:rPr>
                <w:rFonts w:asciiTheme="minorHAnsi" w:hAnsiTheme="minorHAnsi" w:cstheme="minorHAnsi"/>
                <w:sz w:val="22"/>
                <w:szCs w:val="22"/>
              </w:rPr>
            </w:pPr>
            <w:r w:rsidRPr="00B61D1A">
              <w:rPr>
                <w:rFonts w:asciiTheme="minorHAnsi" w:hAnsiTheme="minorHAnsi" w:cstheme="minorHAnsi"/>
                <w:sz w:val="22"/>
                <w:szCs w:val="22"/>
              </w:rPr>
              <w:t>Cybersecurity certification of EV charging equipment (and supporting standards) are needed to increase the confidence for buyers that any EV charging equipment had gone through cybersecurity testing and require that patching will be provided to maintain security moving forward.  This would provide private companies leverage to ensure vendors secure the cybersecurity of their products.</w:t>
            </w:r>
          </w:p>
        </w:tc>
      </w:tr>
    </w:tbl>
    <w:p w14:paraId="03448DF2" w14:textId="77777777" w:rsidR="000153BD" w:rsidRPr="00B61D1A" w:rsidRDefault="000153BD" w:rsidP="002F1FC7">
      <w:pPr>
        <w:suppressAutoHyphens/>
        <w:spacing w:after="120"/>
        <w:rPr>
          <w:rFonts w:asciiTheme="minorHAnsi" w:hAnsiTheme="minorHAnsi" w:cstheme="minorHAnsi"/>
          <w:i/>
          <w:iCs/>
          <w:sz w:val="22"/>
          <w:szCs w:val="22"/>
        </w:rPr>
      </w:pPr>
    </w:p>
    <w:tbl>
      <w:tblPr>
        <w:tblStyle w:val="TableGrid"/>
        <w:tblW w:w="10165" w:type="dxa"/>
        <w:tblLook w:val="04A0" w:firstRow="1" w:lastRow="0" w:firstColumn="1" w:lastColumn="0" w:noHBand="0" w:noVBand="1"/>
      </w:tblPr>
      <w:tblGrid>
        <w:gridCol w:w="10165"/>
      </w:tblGrid>
      <w:tr w:rsidR="002F1FC7" w:rsidRPr="00B61D1A" w14:paraId="133DF976" w14:textId="77777777" w:rsidTr="00EE5EEC">
        <w:tc>
          <w:tcPr>
            <w:tcW w:w="101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01E1BD" w14:textId="7A19046C" w:rsidR="002F1FC7" w:rsidRPr="00B61D1A" w:rsidRDefault="002F1FC7" w:rsidP="00EE5EEC">
            <w:pPr>
              <w:overflowPunct w:val="0"/>
              <w:autoSpaceDE w:val="0"/>
              <w:autoSpaceDN w:val="0"/>
              <w:adjustRightInd w:val="0"/>
              <w:textAlignment w:val="baseline"/>
              <w:rPr>
                <w:rFonts w:asciiTheme="minorHAnsi" w:hAnsiTheme="minorHAnsi" w:cstheme="minorHAnsi"/>
                <w:i/>
                <w:iCs/>
                <w:sz w:val="22"/>
                <w:szCs w:val="22"/>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B.Harris</w:t>
            </w:r>
            <w:proofErr w:type="spellEnd"/>
            <w:r w:rsidRPr="00B61D1A">
              <w:rPr>
                <w:rFonts w:asciiTheme="minorHAnsi" w:hAnsiTheme="minorHAnsi" w:cstheme="minorHAnsi"/>
                <w:b/>
                <w:bCs/>
                <w:sz w:val="22"/>
                <w:szCs w:val="22"/>
              </w:rPr>
              <w:t xml:space="preserve">, DOT Volpe: </w:t>
            </w:r>
            <w:r w:rsidRPr="00B61D1A">
              <w:rPr>
                <w:rFonts w:asciiTheme="minorHAnsi" w:eastAsia="Calibri" w:hAnsiTheme="minorHAnsi" w:cstheme="minorHAnsi"/>
                <w:b/>
                <w:sz w:val="22"/>
                <w:szCs w:val="22"/>
              </w:rPr>
              <w:t xml:space="preserve">New Gap Suggestion: </w:t>
            </w:r>
            <w:r w:rsidRPr="00B61D1A">
              <w:rPr>
                <w:rFonts w:asciiTheme="minorHAnsi" w:eastAsia="Calibri" w:hAnsiTheme="minorHAnsi" w:cstheme="minorHAnsi"/>
                <w:b/>
                <w:color w:val="0070C0"/>
                <w:sz w:val="22"/>
                <w:szCs w:val="22"/>
              </w:rPr>
              <w:t>Objective definition of conformance to standards</w:t>
            </w:r>
          </w:p>
        </w:tc>
      </w:tr>
      <w:tr w:rsidR="002F1FC7" w:rsidRPr="00B61D1A" w14:paraId="1DEA7D16" w14:textId="77777777" w:rsidTr="002F1FC7">
        <w:tc>
          <w:tcPr>
            <w:tcW w:w="10165" w:type="dxa"/>
            <w:tcBorders>
              <w:top w:val="single" w:sz="4" w:space="0" w:color="auto"/>
              <w:left w:val="single" w:sz="4" w:space="0" w:color="auto"/>
              <w:bottom w:val="single" w:sz="4" w:space="0" w:color="auto"/>
              <w:right w:val="single" w:sz="4" w:space="0" w:color="auto"/>
            </w:tcBorders>
          </w:tcPr>
          <w:p w14:paraId="4B97E9A0" w14:textId="1A9CB29A" w:rsidR="002F1FC7" w:rsidRPr="00B61D1A" w:rsidRDefault="002F1FC7" w:rsidP="002F1FC7">
            <w:pPr>
              <w:rPr>
                <w:rFonts w:asciiTheme="minorHAnsi" w:hAnsiTheme="minorHAnsi" w:cstheme="minorHAnsi"/>
                <w:sz w:val="22"/>
                <w:szCs w:val="22"/>
              </w:rPr>
            </w:pPr>
            <w:r w:rsidRPr="00B61D1A">
              <w:rPr>
                <w:rFonts w:asciiTheme="minorHAnsi" w:hAnsiTheme="minorHAnsi" w:cstheme="minorHAnsi"/>
                <w:sz w:val="22"/>
                <w:szCs w:val="22"/>
              </w:rPr>
              <w:t xml:space="preserve">Define what conformance actually means and what level of cybersecurity is actually achieved in the field. </w:t>
            </w:r>
          </w:p>
        </w:tc>
      </w:tr>
    </w:tbl>
    <w:p w14:paraId="3FA5D2B4" w14:textId="47CD864A" w:rsidR="002F1FC7" w:rsidRPr="00B61D1A" w:rsidRDefault="002F1FC7" w:rsidP="002F1FC7">
      <w:pPr>
        <w:overflowPunct w:val="0"/>
        <w:autoSpaceDE w:val="0"/>
        <w:autoSpaceDN w:val="0"/>
        <w:adjustRightInd w:val="0"/>
        <w:textAlignment w:val="baseline"/>
        <w:rPr>
          <w:rFonts w:asciiTheme="minorHAnsi" w:hAnsiTheme="minorHAnsi" w:cstheme="minorHAnsi"/>
          <w:b/>
          <w:bCs/>
          <w:sz w:val="22"/>
          <w:szCs w:val="22"/>
        </w:rPr>
      </w:pPr>
    </w:p>
    <w:p w14:paraId="32A5A1CC" w14:textId="77777777" w:rsidR="002F1FC7" w:rsidRPr="00B61D1A" w:rsidRDefault="002F1FC7" w:rsidP="002F1FC7">
      <w:pPr>
        <w:overflowPunct w:val="0"/>
        <w:autoSpaceDE w:val="0"/>
        <w:autoSpaceDN w:val="0"/>
        <w:adjustRightInd w:val="0"/>
        <w:textAlignment w:val="baseline"/>
        <w:rPr>
          <w:rFonts w:asciiTheme="minorHAnsi" w:hAnsiTheme="minorHAnsi" w:cstheme="minorHAnsi"/>
          <w:b/>
          <w:bCs/>
          <w:sz w:val="22"/>
          <w:szCs w:val="22"/>
        </w:rPr>
      </w:pPr>
    </w:p>
    <w:p w14:paraId="40C911E5" w14:textId="77777777" w:rsidR="00522B22" w:rsidRPr="00B61D1A" w:rsidRDefault="00522B22" w:rsidP="00522B22">
      <w:pPr>
        <w:rPr>
          <w:rFonts w:asciiTheme="minorHAnsi" w:hAnsiTheme="minorHAnsi" w:cstheme="minorHAnsi"/>
          <w:b/>
          <w:bCs/>
          <w:u w:val="single"/>
        </w:rPr>
      </w:pPr>
      <w:r w:rsidRPr="00B61D1A">
        <w:rPr>
          <w:rFonts w:asciiTheme="minorHAnsi" w:hAnsiTheme="minorHAnsi" w:cstheme="minorHAnsi"/>
          <w:b/>
          <w:bCs/>
          <w:u w:val="single"/>
        </w:rPr>
        <w:t xml:space="preserve">New Published Standards </w:t>
      </w:r>
    </w:p>
    <w:p w14:paraId="7CC0491E" w14:textId="77777777" w:rsidR="00522B22" w:rsidRPr="00B61D1A" w:rsidRDefault="00522B22" w:rsidP="00522B22">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7A625E75" w14:textId="77777777" w:rsidR="002F1FC7" w:rsidRPr="00B61D1A" w:rsidRDefault="002F1FC7" w:rsidP="002F1FC7">
      <w:pPr>
        <w:pStyle w:val="ListParagraph"/>
        <w:numPr>
          <w:ilvl w:val="0"/>
          <w:numId w:val="20"/>
        </w:numPr>
        <w:overflowPunct w:val="0"/>
        <w:autoSpaceDE w:val="0"/>
        <w:autoSpaceDN w:val="0"/>
        <w:adjustRightInd w:val="0"/>
        <w:textAlignment w:val="baseline"/>
        <w:rPr>
          <w:rFonts w:asciiTheme="minorHAnsi" w:hAnsiTheme="minorHAnsi" w:cstheme="minorHAnsi"/>
          <w:b/>
          <w:bCs/>
          <w:u w:val="single"/>
        </w:rPr>
      </w:pPr>
      <w:r w:rsidRPr="00B61D1A">
        <w:rPr>
          <w:rFonts w:asciiTheme="minorHAnsi" w:hAnsiTheme="minorHAnsi" w:cstheme="minorHAnsi"/>
          <w:b/>
          <w:bCs/>
          <w:sz w:val="22"/>
          <w:szCs w:val="22"/>
        </w:rPr>
        <w:t xml:space="preserve">3/17/20252025 </w:t>
      </w:r>
      <w:proofErr w:type="spellStart"/>
      <w:r w:rsidRPr="00B61D1A">
        <w:rPr>
          <w:rFonts w:asciiTheme="minorHAnsi" w:hAnsiTheme="minorHAnsi" w:cstheme="minorHAnsi"/>
          <w:b/>
          <w:bCs/>
          <w:sz w:val="22"/>
          <w:szCs w:val="22"/>
        </w:rPr>
        <w:t>A.Krabbe</w:t>
      </w:r>
      <w:proofErr w:type="spellEnd"/>
      <w:r w:rsidRPr="00B61D1A">
        <w:rPr>
          <w:rFonts w:asciiTheme="minorHAnsi" w:hAnsiTheme="minorHAnsi" w:cstheme="minorHAnsi"/>
          <w:b/>
          <w:bCs/>
          <w:sz w:val="22"/>
          <w:szCs w:val="22"/>
        </w:rPr>
        <w:t xml:space="preserve">, ULSE: </w:t>
      </w:r>
      <w:r w:rsidRPr="00B61D1A">
        <w:rPr>
          <w:rFonts w:asciiTheme="minorHAnsi" w:hAnsiTheme="minorHAnsi" w:cstheme="minorHAnsi"/>
          <w:sz w:val="22"/>
          <w:szCs w:val="22"/>
        </w:rPr>
        <w:t xml:space="preserve">UL 2900 Series are General Cybersecurity Standards, including   </w:t>
      </w:r>
    </w:p>
    <w:p w14:paraId="2ACEB5E7" w14:textId="77777777" w:rsidR="002F1FC7" w:rsidRPr="00B61D1A" w:rsidRDefault="002F1FC7" w:rsidP="002F1FC7">
      <w:pPr>
        <w:pStyle w:val="ListParagraph"/>
        <w:numPr>
          <w:ilvl w:val="1"/>
          <w:numId w:val="20"/>
        </w:numPr>
        <w:overflowPunct w:val="0"/>
        <w:autoSpaceDE w:val="0"/>
        <w:autoSpaceDN w:val="0"/>
        <w:adjustRightInd w:val="0"/>
        <w:textAlignment w:val="baseline"/>
        <w:rPr>
          <w:rFonts w:asciiTheme="minorHAnsi" w:hAnsiTheme="minorHAnsi" w:cstheme="minorHAnsi"/>
          <w:sz w:val="22"/>
          <w:szCs w:val="22"/>
        </w:rPr>
      </w:pPr>
      <w:hyperlink r:id="rId138" w:history="1">
        <w:r w:rsidRPr="00B61D1A">
          <w:rPr>
            <w:rStyle w:val="Hyperlink"/>
            <w:rFonts w:asciiTheme="minorHAnsi" w:hAnsiTheme="minorHAnsi" w:cstheme="minorHAnsi"/>
            <w:sz w:val="22"/>
            <w:szCs w:val="22"/>
          </w:rPr>
          <w:t>UL 2900-1 Software Cybersecurity for Network-Connectable Products, Part 1: General Requirements</w:t>
        </w:r>
      </w:hyperlink>
      <w:r w:rsidRPr="00B61D1A">
        <w:rPr>
          <w:rFonts w:asciiTheme="minorHAnsi" w:hAnsiTheme="minorHAnsi" w:cstheme="minorHAnsi"/>
          <w:sz w:val="22"/>
          <w:szCs w:val="22"/>
        </w:rPr>
        <w:t xml:space="preserve"> (Edition 2, April 2023)</w:t>
      </w:r>
      <w:r w:rsidRPr="00B61D1A">
        <w:rPr>
          <w:rFonts w:asciiTheme="minorHAnsi" w:hAnsiTheme="minorHAnsi" w:cstheme="minorHAnsi"/>
        </w:rPr>
        <w:t xml:space="preserve"> </w:t>
      </w:r>
      <w:r w:rsidRPr="00B61D1A">
        <w:rPr>
          <w:rFonts w:asciiTheme="minorHAnsi" w:hAnsiTheme="minorHAnsi" w:cstheme="minorHAnsi"/>
          <w:sz w:val="22"/>
          <w:szCs w:val="22"/>
        </w:rPr>
        <w:t>This standard applies to network-connectable products that shall be evaluated and tested for vulnerabilities, software weaknesses and malware.</w:t>
      </w:r>
    </w:p>
    <w:p w14:paraId="57251B16" w14:textId="77777777" w:rsidR="002F1FC7" w:rsidRPr="00B61D1A" w:rsidRDefault="002F1FC7" w:rsidP="002F1FC7">
      <w:pPr>
        <w:pStyle w:val="ListParagraph"/>
        <w:numPr>
          <w:ilvl w:val="1"/>
          <w:numId w:val="20"/>
        </w:numPr>
        <w:overflowPunct w:val="0"/>
        <w:autoSpaceDE w:val="0"/>
        <w:autoSpaceDN w:val="0"/>
        <w:adjustRightInd w:val="0"/>
        <w:textAlignment w:val="baseline"/>
        <w:rPr>
          <w:rFonts w:asciiTheme="minorHAnsi" w:hAnsiTheme="minorHAnsi" w:cstheme="minorHAnsi"/>
          <w:sz w:val="22"/>
          <w:szCs w:val="22"/>
        </w:rPr>
      </w:pPr>
      <w:hyperlink r:id="rId139" w:history="1">
        <w:r w:rsidRPr="00B61D1A">
          <w:rPr>
            <w:rStyle w:val="Hyperlink"/>
            <w:rFonts w:asciiTheme="minorHAnsi" w:hAnsiTheme="minorHAnsi" w:cstheme="minorHAnsi"/>
            <w:sz w:val="22"/>
            <w:szCs w:val="22"/>
          </w:rPr>
          <w:t>UL 2900-2-2 Outline of Investigation for Software Cybersecurity for Network-Connectable Products, Part 2-2: Particular Requirements for Industrial Control Systems</w:t>
        </w:r>
      </w:hyperlink>
      <w:r w:rsidRPr="00B61D1A">
        <w:rPr>
          <w:rFonts w:asciiTheme="minorHAnsi" w:hAnsiTheme="minorHAnsi" w:cstheme="minorHAnsi"/>
          <w:sz w:val="22"/>
          <w:szCs w:val="22"/>
        </w:rPr>
        <w:t xml:space="preserve"> (Edition 1, 2016)</w:t>
      </w:r>
    </w:p>
    <w:p w14:paraId="671342FC" w14:textId="77777777" w:rsidR="00522B22" w:rsidRPr="00B61D1A" w:rsidRDefault="00522B22" w:rsidP="00522B22">
      <w:pPr>
        <w:pStyle w:val="ListParagraph"/>
        <w:rPr>
          <w:rFonts w:asciiTheme="minorHAnsi" w:hAnsiTheme="minorHAnsi" w:cstheme="minorHAnsi"/>
        </w:rPr>
      </w:pPr>
    </w:p>
    <w:p w14:paraId="68FDBB59" w14:textId="77777777" w:rsidR="00522B22" w:rsidRPr="00B61D1A" w:rsidRDefault="00522B22" w:rsidP="00522B22">
      <w:pPr>
        <w:rPr>
          <w:rFonts w:asciiTheme="minorHAnsi" w:hAnsiTheme="minorHAnsi" w:cstheme="minorHAnsi"/>
          <w:color w:val="1F497D"/>
          <w:u w:val="single"/>
        </w:rPr>
      </w:pPr>
      <w:r w:rsidRPr="00B61D1A">
        <w:rPr>
          <w:rFonts w:asciiTheme="minorHAnsi" w:hAnsiTheme="minorHAnsi" w:cstheme="minorHAnsi"/>
          <w:b/>
          <w:bCs/>
          <w:u w:val="single"/>
        </w:rPr>
        <w:t>New In-Development Standards</w:t>
      </w:r>
    </w:p>
    <w:p w14:paraId="6909448F" w14:textId="77777777" w:rsidR="00522B22" w:rsidRPr="00B61D1A" w:rsidRDefault="00522B22" w:rsidP="00522B22">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newly published standards or codes related to vehicle safety that are not already included in the chapter above. </w:t>
      </w:r>
    </w:p>
    <w:p w14:paraId="11651805" w14:textId="24E2028F" w:rsidR="00522B22" w:rsidRPr="00B61D1A" w:rsidRDefault="00522B22" w:rsidP="00522B22">
      <w:pPr>
        <w:pStyle w:val="ListParagraph"/>
        <w:numPr>
          <w:ilvl w:val="0"/>
          <w:numId w:val="20"/>
        </w:numPr>
        <w:overflowPunct w:val="0"/>
        <w:autoSpaceDE w:val="0"/>
        <w:autoSpaceDN w:val="0"/>
        <w:adjustRightInd w:val="0"/>
        <w:textAlignment w:val="baseline"/>
        <w:rPr>
          <w:rFonts w:asciiTheme="minorHAnsi" w:hAnsiTheme="minorHAnsi" w:cstheme="minorHAnsi"/>
          <w:sz w:val="22"/>
        </w:rPr>
      </w:pPr>
      <w:r w:rsidRPr="00B61D1A">
        <w:rPr>
          <w:rFonts w:asciiTheme="minorHAnsi" w:hAnsiTheme="minorHAnsi" w:cstheme="minorHAnsi"/>
          <w:sz w:val="22"/>
          <w:szCs w:val="22"/>
        </w:rPr>
        <w:t>No additional in-development standards or codes provided as of publication of this report.</w:t>
      </w:r>
    </w:p>
    <w:p w14:paraId="0D88DD14" w14:textId="626748BE" w:rsidR="002F1FC7" w:rsidRPr="00B61D1A" w:rsidRDefault="002F1FC7" w:rsidP="002F1FC7">
      <w:pPr>
        <w:overflowPunct w:val="0"/>
        <w:autoSpaceDE w:val="0"/>
        <w:autoSpaceDN w:val="0"/>
        <w:adjustRightInd w:val="0"/>
        <w:textAlignment w:val="baseline"/>
        <w:rPr>
          <w:rFonts w:asciiTheme="minorHAnsi" w:hAnsiTheme="minorHAnsi" w:cstheme="minorHAnsi"/>
          <w:sz w:val="22"/>
        </w:rPr>
      </w:pPr>
    </w:p>
    <w:p w14:paraId="5690C279" w14:textId="77777777" w:rsidR="002F1FC7" w:rsidRPr="00B61D1A" w:rsidRDefault="002F1FC7" w:rsidP="002F1FC7">
      <w:pPr>
        <w:rPr>
          <w:rFonts w:asciiTheme="minorHAnsi" w:hAnsiTheme="minorHAnsi" w:cstheme="minorHAnsi"/>
          <w:color w:val="1F497D"/>
          <w:u w:val="single"/>
        </w:rPr>
      </w:pPr>
      <w:r w:rsidRPr="00B61D1A">
        <w:rPr>
          <w:rFonts w:asciiTheme="minorHAnsi" w:hAnsiTheme="minorHAnsi" w:cstheme="minorHAnsi"/>
          <w:b/>
          <w:bCs/>
          <w:u w:val="single"/>
        </w:rPr>
        <w:t xml:space="preserve">General Comments </w:t>
      </w:r>
    </w:p>
    <w:p w14:paraId="0A8185D6" w14:textId="77777777" w:rsidR="002F1FC7" w:rsidRPr="00B61D1A" w:rsidRDefault="002F1FC7" w:rsidP="002F1FC7">
      <w:pPr>
        <w:spacing w:after="120"/>
        <w:rPr>
          <w:rFonts w:asciiTheme="minorHAnsi" w:hAnsiTheme="minorHAnsi" w:cstheme="minorHAnsi"/>
          <w:i/>
          <w:iCs/>
          <w:sz w:val="22"/>
          <w:szCs w:val="22"/>
        </w:rPr>
      </w:pPr>
      <w:r w:rsidRPr="00B61D1A">
        <w:rPr>
          <w:rFonts w:asciiTheme="minorHAnsi" w:hAnsiTheme="minorHAnsi" w:cstheme="minorHAnsi"/>
          <w:i/>
          <w:iCs/>
          <w:sz w:val="22"/>
          <w:szCs w:val="22"/>
        </w:rPr>
        <w:t xml:space="preserve">Additional comments related to grid integration that are not already included in the chapter above. </w:t>
      </w:r>
    </w:p>
    <w:p w14:paraId="2F5E7A90" w14:textId="6B6A1440" w:rsidR="002F1FC7" w:rsidRPr="00B61D1A" w:rsidRDefault="00882EFF" w:rsidP="002F1FC7">
      <w:pPr>
        <w:pStyle w:val="ListParagraph"/>
        <w:numPr>
          <w:ilvl w:val="0"/>
          <w:numId w:val="20"/>
        </w:numPr>
        <w:overflowPunct w:val="0"/>
        <w:autoSpaceDE w:val="0"/>
        <w:autoSpaceDN w:val="0"/>
        <w:adjustRightInd w:val="0"/>
        <w:textAlignment w:val="baseline"/>
        <w:rPr>
          <w:rFonts w:asciiTheme="minorHAnsi" w:hAnsiTheme="minorHAnsi" w:cstheme="minorHAnsi"/>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R.Varriale</w:t>
      </w:r>
      <w:proofErr w:type="spellEnd"/>
      <w:r w:rsidRPr="00B61D1A">
        <w:rPr>
          <w:rFonts w:asciiTheme="minorHAnsi" w:hAnsiTheme="minorHAnsi" w:cstheme="minorHAnsi"/>
          <w:b/>
          <w:bCs/>
          <w:sz w:val="22"/>
          <w:szCs w:val="22"/>
        </w:rPr>
        <w:t>, ANL:</w:t>
      </w:r>
      <w:r w:rsidRPr="00B61D1A">
        <w:rPr>
          <w:rFonts w:asciiTheme="minorHAnsi" w:hAnsiTheme="minorHAnsi" w:cstheme="minorHAnsi"/>
          <w:sz w:val="22"/>
          <w:szCs w:val="22"/>
        </w:rPr>
        <w:t xml:space="preserve"> Workforce development should be considered. Acceleration of cybersecurity workforce training is need to upscale cybersecurity testing.  Examples include EVCAT (Cybersecurity Automated Test Kit) and the NIST NICE KSAs (knowledge, skills, abilities) education for assessing EV charging.</w:t>
      </w:r>
    </w:p>
    <w:p w14:paraId="5F97C785" w14:textId="07644860" w:rsidR="00882EFF" w:rsidRPr="00B61D1A" w:rsidRDefault="00882EFF" w:rsidP="002F1FC7">
      <w:pPr>
        <w:pStyle w:val="ListParagraph"/>
        <w:numPr>
          <w:ilvl w:val="0"/>
          <w:numId w:val="20"/>
        </w:numPr>
        <w:overflowPunct w:val="0"/>
        <w:autoSpaceDE w:val="0"/>
        <w:autoSpaceDN w:val="0"/>
        <w:adjustRightInd w:val="0"/>
        <w:textAlignment w:val="baseline"/>
        <w:rPr>
          <w:rFonts w:asciiTheme="minorHAnsi" w:hAnsiTheme="minorHAnsi" w:cstheme="minorHAnsi"/>
        </w:rPr>
      </w:pPr>
      <w:r w:rsidRPr="00B61D1A">
        <w:rPr>
          <w:rFonts w:asciiTheme="minorHAnsi" w:hAnsiTheme="minorHAnsi" w:cstheme="minorHAnsi"/>
          <w:b/>
          <w:bCs/>
          <w:sz w:val="22"/>
          <w:szCs w:val="22"/>
        </w:rPr>
        <w:t xml:space="preserve">10/7/2025, </w:t>
      </w:r>
      <w:proofErr w:type="spellStart"/>
      <w:r w:rsidRPr="00B61D1A">
        <w:rPr>
          <w:rFonts w:asciiTheme="minorHAnsi" w:hAnsiTheme="minorHAnsi" w:cstheme="minorHAnsi"/>
          <w:b/>
          <w:bCs/>
          <w:sz w:val="22"/>
          <w:szCs w:val="22"/>
        </w:rPr>
        <w:t>R.Varriale</w:t>
      </w:r>
      <w:proofErr w:type="spellEnd"/>
      <w:r w:rsidRPr="00B61D1A">
        <w:rPr>
          <w:rFonts w:asciiTheme="minorHAnsi" w:hAnsiTheme="minorHAnsi" w:cstheme="minorHAnsi"/>
          <w:b/>
          <w:bCs/>
          <w:sz w:val="22"/>
          <w:szCs w:val="22"/>
        </w:rPr>
        <w:t xml:space="preserve">, ANL: </w:t>
      </w:r>
      <w:r w:rsidRPr="00B61D1A">
        <w:rPr>
          <w:rFonts w:asciiTheme="minorHAnsi" w:hAnsiTheme="minorHAnsi" w:cstheme="minorHAnsi"/>
          <w:sz w:val="22"/>
          <w:szCs w:val="22"/>
        </w:rPr>
        <w:t>MW level charging raises concerns about potential cybersecurity risks and impact upon the grid.</w:t>
      </w:r>
      <w:r w:rsidRPr="00B61D1A">
        <w:rPr>
          <w:rFonts w:asciiTheme="minorHAnsi" w:hAnsiTheme="minorHAnsi" w:cstheme="minorHAnsi"/>
          <w:b/>
          <w:bCs/>
          <w:sz w:val="22"/>
          <w:szCs w:val="22"/>
        </w:rPr>
        <w:t xml:space="preserve">  </w:t>
      </w:r>
    </w:p>
    <w:p w14:paraId="1873E25B" w14:textId="18723C9F" w:rsidR="00A942A0" w:rsidRPr="00B61D1A" w:rsidRDefault="00A942A0" w:rsidP="00522B22">
      <w:pPr>
        <w:spacing w:before="240" w:after="240"/>
        <w:rPr>
          <w:rStyle w:val="Hyperlink"/>
          <w:rFonts w:asciiTheme="minorHAnsi" w:hAnsiTheme="minorHAnsi" w:cstheme="minorHAnsi"/>
        </w:rPr>
      </w:pPr>
      <w:hyperlink w:anchor="_Section_5:_Cybersecurity" w:history="1">
        <w:r w:rsidRPr="00B61D1A">
          <w:rPr>
            <w:rStyle w:val="Hyperlink"/>
            <w:rFonts w:asciiTheme="minorHAnsi" w:hAnsiTheme="minorHAnsi" w:cstheme="minorHAnsi"/>
          </w:rPr>
          <w:t>Back to Section 5</w:t>
        </w:r>
      </w:hyperlink>
      <w:r w:rsidRPr="00B61D1A">
        <w:rPr>
          <w:rFonts w:asciiTheme="minorHAnsi" w:hAnsiTheme="minorHAnsi" w:cstheme="minorHAnsi"/>
        </w:rPr>
        <w:t xml:space="preserve"> / </w:t>
      </w:r>
      <w:hyperlink w:anchor="TOC" w:history="1">
        <w:r w:rsidRPr="00B61D1A">
          <w:rPr>
            <w:rStyle w:val="Hyperlink"/>
            <w:rFonts w:asciiTheme="minorHAnsi" w:hAnsiTheme="minorHAnsi" w:cstheme="minorHAnsi"/>
          </w:rPr>
          <w:t>Back to Table of Contents</w:t>
        </w:r>
      </w:hyperlink>
    </w:p>
    <w:p w14:paraId="482F41D9" w14:textId="3659812A" w:rsidR="00A527A9" w:rsidRPr="00B61D1A" w:rsidRDefault="00A527A9">
      <w:pPr>
        <w:rPr>
          <w:rFonts w:asciiTheme="minorHAnsi" w:eastAsia="Calibri" w:hAnsiTheme="minorHAnsi" w:cstheme="minorHAnsi"/>
          <w:color w:val="000000"/>
          <w:sz w:val="22"/>
          <w:szCs w:val="22"/>
        </w:rPr>
      </w:pPr>
      <w:r w:rsidRPr="00B61D1A">
        <w:rPr>
          <w:rFonts w:asciiTheme="minorHAnsi" w:eastAsia="Calibri" w:hAnsiTheme="minorHAnsi" w:cstheme="minorHAnsi"/>
          <w:color w:val="000000"/>
          <w:sz w:val="22"/>
          <w:szCs w:val="22"/>
        </w:rPr>
        <w:br w:type="page"/>
      </w:r>
    </w:p>
    <w:p w14:paraId="6C08ECD0" w14:textId="52F579D4" w:rsidR="00A527A9" w:rsidRPr="00B61D1A" w:rsidRDefault="00A527A9" w:rsidP="00A527A9">
      <w:pPr>
        <w:pStyle w:val="Heading1"/>
        <w:numPr>
          <w:ilvl w:val="0"/>
          <w:numId w:val="0"/>
        </w:numPr>
        <w:pBdr>
          <w:bottom w:val="single" w:sz="4" w:space="1" w:color="auto"/>
        </w:pBdr>
        <w:spacing w:after="240"/>
        <w:ind w:left="432" w:hanging="432"/>
        <w:rPr>
          <w:rFonts w:asciiTheme="minorHAnsi" w:hAnsiTheme="minorHAnsi" w:cstheme="minorHAnsi"/>
          <w:i w:val="0"/>
          <w:iCs/>
          <w:color w:val="2E74B5" w:themeColor="accent5" w:themeShade="BF"/>
          <w:sz w:val="32"/>
          <w:szCs w:val="48"/>
        </w:rPr>
      </w:pPr>
      <w:bookmarkStart w:id="268" w:name="_Toc161749708"/>
      <w:bookmarkStart w:id="269" w:name="_Toc212472454"/>
      <w:r w:rsidRPr="00B61D1A">
        <w:rPr>
          <w:rFonts w:asciiTheme="minorHAnsi" w:hAnsiTheme="minorHAnsi" w:cstheme="minorHAnsi"/>
          <w:i w:val="0"/>
          <w:iCs/>
          <w:color w:val="2E74B5" w:themeColor="accent5" w:themeShade="BF"/>
          <w:sz w:val="32"/>
          <w:szCs w:val="48"/>
        </w:rPr>
        <w:lastRenderedPageBreak/>
        <w:t xml:space="preserve">GENERAL COMMENTS </w:t>
      </w:r>
      <w:r w:rsidRPr="00B61D1A">
        <w:rPr>
          <w:rFonts w:asciiTheme="minorHAnsi" w:hAnsiTheme="minorHAnsi" w:cstheme="minorHAnsi"/>
          <w:i w:val="0"/>
          <w:iCs/>
          <w:color w:val="2E74B5" w:themeColor="accent5" w:themeShade="BF"/>
          <w:sz w:val="32"/>
          <w:szCs w:val="48"/>
          <w:lang w:val="en-US"/>
        </w:rPr>
        <w:t>&amp;</w:t>
      </w:r>
      <w:r w:rsidRPr="00B61D1A">
        <w:rPr>
          <w:rFonts w:asciiTheme="minorHAnsi" w:hAnsiTheme="minorHAnsi" w:cstheme="minorHAnsi"/>
          <w:i w:val="0"/>
          <w:iCs/>
          <w:color w:val="2E74B5" w:themeColor="accent5" w:themeShade="BF"/>
          <w:sz w:val="32"/>
          <w:szCs w:val="48"/>
        </w:rPr>
        <w:t xml:space="preserve"> UPDATES RELATED TO THE </w:t>
      </w:r>
      <w:r w:rsidRPr="00B61D1A">
        <w:rPr>
          <w:rFonts w:asciiTheme="minorHAnsi" w:hAnsiTheme="minorHAnsi" w:cstheme="minorHAnsi"/>
          <w:i w:val="0"/>
          <w:iCs/>
          <w:color w:val="2E74B5" w:themeColor="accent5" w:themeShade="BF"/>
          <w:sz w:val="32"/>
          <w:szCs w:val="48"/>
          <w:lang w:val="en-US"/>
        </w:rPr>
        <w:t xml:space="preserve">EVSP </w:t>
      </w:r>
      <w:r w:rsidRPr="00B61D1A">
        <w:rPr>
          <w:rFonts w:asciiTheme="minorHAnsi" w:hAnsiTheme="minorHAnsi" w:cstheme="minorHAnsi"/>
          <w:i w:val="0"/>
          <w:iCs/>
          <w:color w:val="2E74B5" w:themeColor="accent5" w:themeShade="BF"/>
          <w:sz w:val="32"/>
          <w:szCs w:val="48"/>
        </w:rPr>
        <w:t>ROADMAP</w:t>
      </w:r>
      <w:bookmarkEnd w:id="268"/>
      <w:bookmarkEnd w:id="269"/>
    </w:p>
    <w:p w14:paraId="41B0BEA6" w14:textId="49025C64" w:rsidR="00A527A9" w:rsidRPr="00B61D1A" w:rsidRDefault="00A527A9" w:rsidP="00A527A9">
      <w:pPr>
        <w:suppressAutoHyphens/>
        <w:spacing w:after="120"/>
        <w:rPr>
          <w:rFonts w:asciiTheme="minorHAnsi" w:hAnsiTheme="minorHAnsi" w:cstheme="minorHAnsi"/>
          <w:i/>
          <w:iCs/>
          <w:sz w:val="22"/>
          <w:szCs w:val="20"/>
        </w:rPr>
      </w:pPr>
      <w:r w:rsidRPr="00B61D1A">
        <w:rPr>
          <w:rFonts w:asciiTheme="minorHAnsi" w:hAnsiTheme="minorHAnsi" w:cstheme="minorHAnsi"/>
          <w:i/>
          <w:iCs/>
          <w:sz w:val="22"/>
          <w:szCs w:val="20"/>
        </w:rPr>
        <w:t xml:space="preserve">Additional general recommendations for gaps in standards and codes related to Electric Vehicles. </w:t>
      </w:r>
    </w:p>
    <w:p w14:paraId="2AE5E14D" w14:textId="77777777" w:rsidR="00E81A33" w:rsidRPr="00B61D1A" w:rsidRDefault="00E81A33" w:rsidP="00E81A33">
      <w:pPr>
        <w:spacing w:before="240" w:after="240"/>
        <w:rPr>
          <w:rFonts w:asciiTheme="minorHAnsi" w:hAnsiTheme="minorHAnsi" w:cstheme="minorHAnsi"/>
          <w:sz w:val="22"/>
          <w:szCs w:val="22"/>
        </w:rPr>
      </w:pPr>
      <w:r w:rsidRPr="00B61D1A">
        <w:rPr>
          <w:rFonts w:asciiTheme="minorHAnsi" w:hAnsiTheme="minorHAnsi" w:cstheme="minorHAnsi"/>
          <w:b/>
          <w:bCs/>
          <w:sz w:val="22"/>
          <w:szCs w:val="22"/>
        </w:rPr>
        <w:t xml:space="preserve">10/01/2025, S.MIX, PNNL </w:t>
      </w:r>
      <w:r w:rsidRPr="00B61D1A">
        <w:rPr>
          <w:rFonts w:asciiTheme="minorHAnsi" w:hAnsiTheme="minorHAnsi" w:cstheme="minorHAnsi"/>
          <w:sz w:val="22"/>
          <w:szCs w:val="22"/>
        </w:rPr>
        <w:t>General comments and additional gaps</w:t>
      </w:r>
    </w:p>
    <w:p w14:paraId="5000FE0B" w14:textId="6E987626" w:rsidR="00E81A33" w:rsidRPr="00B61D1A" w:rsidRDefault="00E81A33" w:rsidP="00E81A33">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There’s also not a lot on digital certification management and payment card security.  For certificate management, the existing RFCs and “good practices” are probably OK, as well as work produced by the </w:t>
      </w:r>
      <w:hyperlink r:id="rId140" w:history="1">
        <w:r w:rsidRPr="00B61D1A">
          <w:rPr>
            <w:rStyle w:val="Hyperlink"/>
            <w:rFonts w:asciiTheme="minorHAnsi" w:hAnsiTheme="minorHAnsi" w:cstheme="minorHAnsi"/>
            <w:sz w:val="22"/>
            <w:szCs w:val="22"/>
          </w:rPr>
          <w:t>SAE EVPKI</w:t>
        </w:r>
      </w:hyperlink>
      <w:r w:rsidRPr="00B61D1A">
        <w:rPr>
          <w:rFonts w:asciiTheme="minorHAnsi" w:hAnsiTheme="minorHAnsi" w:cstheme="minorHAnsi"/>
          <w:sz w:val="22"/>
          <w:szCs w:val="22"/>
        </w:rPr>
        <w:t xml:space="preserve"> and </w:t>
      </w:r>
      <w:hyperlink r:id="rId141" w:history="1">
        <w:r w:rsidRPr="00B61D1A">
          <w:rPr>
            <w:rStyle w:val="Hyperlink"/>
            <w:rFonts w:asciiTheme="minorHAnsi" w:hAnsiTheme="minorHAnsi" w:cstheme="minorHAnsi"/>
            <w:sz w:val="22"/>
            <w:szCs w:val="22"/>
          </w:rPr>
          <w:t>CA Browser Forum</w:t>
        </w:r>
      </w:hyperlink>
      <w:r w:rsidRPr="00B61D1A">
        <w:rPr>
          <w:rFonts w:asciiTheme="minorHAnsi" w:hAnsiTheme="minorHAnsi" w:cstheme="minorHAnsi"/>
          <w:sz w:val="22"/>
          <w:szCs w:val="22"/>
        </w:rPr>
        <w:t>, and there could be some work in PCI DSS (Payment Card Industry Data Security Standard) that may address security for payment systems, but they’re not “standards” from an accredited standards Development Organization (SDO) like ISO, or a Standards Setting Organization (SSO) like NIST.</w:t>
      </w:r>
    </w:p>
    <w:p w14:paraId="511ED93E" w14:textId="526E8532" w:rsidR="00E81A33" w:rsidRPr="00B61D1A" w:rsidRDefault="00E81A33" w:rsidP="00E81A33">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 xml:space="preserve">One area that could be addressed by further SDO/SSO activity is covered by </w:t>
      </w:r>
      <w:hyperlink r:id="rId142" w:history="1">
        <w:r w:rsidRPr="00B61D1A">
          <w:rPr>
            <w:rStyle w:val="Hyperlink"/>
            <w:rFonts w:asciiTheme="minorHAnsi" w:hAnsiTheme="minorHAnsi" w:cstheme="minorHAnsi"/>
            <w:sz w:val="22"/>
            <w:szCs w:val="22"/>
          </w:rPr>
          <w:t>NIST IR 8320 “Hardware-Enabled Security: Enabling a Layered Approach to Platform Security for Cloud and Edge Computing Use Cases”,</w:t>
        </w:r>
      </w:hyperlink>
      <w:r w:rsidRPr="00B61D1A">
        <w:rPr>
          <w:rFonts w:asciiTheme="minorHAnsi" w:hAnsiTheme="minorHAnsi" w:cstheme="minorHAnsi"/>
          <w:sz w:val="22"/>
          <w:szCs w:val="22"/>
        </w:rPr>
        <w:t xml:space="preserve"> where the charger would be considered an “edge device”.</w:t>
      </w:r>
    </w:p>
    <w:p w14:paraId="45A52854" w14:textId="27007ABC" w:rsidR="00A527A9" w:rsidRPr="00B61D1A" w:rsidRDefault="0006440B" w:rsidP="00F27FA6">
      <w:pPr>
        <w:spacing w:before="240" w:after="240"/>
        <w:rPr>
          <w:rFonts w:asciiTheme="minorHAnsi" w:hAnsiTheme="minorHAnsi" w:cstheme="minorHAnsi"/>
          <w:sz w:val="22"/>
          <w:szCs w:val="22"/>
        </w:rPr>
      </w:pPr>
      <w:r w:rsidRPr="00B61D1A">
        <w:rPr>
          <w:rFonts w:asciiTheme="minorHAnsi" w:hAnsiTheme="minorHAnsi" w:cstheme="minorHAnsi"/>
          <w:b/>
          <w:bCs/>
          <w:sz w:val="22"/>
          <w:szCs w:val="22"/>
        </w:rPr>
        <w:t xml:space="preserve">4/8/2025, </w:t>
      </w:r>
      <w:proofErr w:type="spellStart"/>
      <w:r w:rsidRPr="00B61D1A">
        <w:rPr>
          <w:rFonts w:asciiTheme="minorHAnsi" w:hAnsiTheme="minorHAnsi" w:cstheme="minorHAnsi"/>
          <w:b/>
          <w:bCs/>
          <w:sz w:val="22"/>
          <w:szCs w:val="22"/>
        </w:rPr>
        <w:t>B.Nordman</w:t>
      </w:r>
      <w:proofErr w:type="spellEnd"/>
      <w:r w:rsidRPr="00B61D1A">
        <w:rPr>
          <w:rFonts w:asciiTheme="minorHAnsi" w:hAnsiTheme="minorHAnsi" w:cstheme="minorHAnsi"/>
          <w:b/>
          <w:bCs/>
          <w:sz w:val="22"/>
          <w:szCs w:val="22"/>
        </w:rPr>
        <w:t>, LBL:</w:t>
      </w:r>
      <w:r w:rsidRPr="00B61D1A">
        <w:rPr>
          <w:rFonts w:asciiTheme="minorHAnsi" w:hAnsiTheme="minorHAnsi" w:cstheme="minorHAnsi"/>
        </w:rPr>
        <w:t xml:space="preserve"> </w:t>
      </w:r>
      <w:r w:rsidRPr="00B61D1A">
        <w:rPr>
          <w:rFonts w:asciiTheme="minorHAnsi" w:hAnsiTheme="minorHAnsi" w:cstheme="minorHAnsi"/>
          <w:sz w:val="22"/>
          <w:szCs w:val="22"/>
        </w:rPr>
        <w:t>Comments on the June 2023 original Roadmap</w:t>
      </w:r>
    </w:p>
    <w:p w14:paraId="61FDF96A" w14:textId="77777777" w:rsidR="0006440B" w:rsidRPr="00B61D1A"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The concept of V2G should be disaggregated into inverter functionality, discharge to the customer site that doesn’t result in customer export to the grid, and discharge that does result in export. Vehicles are NOT connected to the grid. They are connected (by the EVSE) to the customer site.</w:t>
      </w:r>
    </w:p>
    <w:p w14:paraId="67564221" w14:textId="77777777" w:rsidR="0006440B" w:rsidRPr="00B61D1A"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The discussion treats the customer as a mostly passive actor. The customer should be understood to be an active agent in their own affairs, with their preferences acted on by devices they own. Coordination with the grid is essential, but more on a peer basis than a central control paradigm.</w:t>
      </w:r>
    </w:p>
    <w:p w14:paraId="7333D808" w14:textId="77777777" w:rsidR="0006440B" w:rsidRPr="00B61D1A"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Charging in multi-family residential sites should be added as an additional application context.</w:t>
      </w:r>
    </w:p>
    <w:p w14:paraId="26F3A843" w14:textId="77777777"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B61D1A">
        <w:rPr>
          <w:rFonts w:asciiTheme="minorHAnsi" w:hAnsiTheme="minorHAnsi" w:cstheme="minorHAnsi"/>
          <w:sz w:val="22"/>
          <w:szCs w:val="22"/>
        </w:rPr>
        <w:t>Curbside charging needs</w:t>
      </w:r>
      <w:r w:rsidRPr="00F65B6C">
        <w:rPr>
          <w:rFonts w:asciiTheme="minorHAnsi" w:hAnsiTheme="minorHAnsi" w:cstheme="minorHAnsi"/>
          <w:sz w:val="22"/>
          <w:szCs w:val="22"/>
        </w:rPr>
        <w:t xml:space="preserve"> more attention, both chargers operated publicly, and those operated by adjacent property owners.</w:t>
      </w:r>
    </w:p>
    <w:p w14:paraId="6C8AE7D5" w14:textId="77777777"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F65B6C">
        <w:rPr>
          <w:rFonts w:asciiTheme="minorHAnsi" w:hAnsiTheme="minorHAnsi" w:cstheme="minorHAnsi"/>
          <w:sz w:val="22"/>
          <w:szCs w:val="22"/>
        </w:rPr>
        <w:t>It is unclear why microgrids are referenced. Microgrids only come into play when the grid is down, in which case no coordination with the grid is needed. Any customer might have sophisticated functionality internally, but not have microgrid capability.</w:t>
      </w:r>
    </w:p>
    <w:p w14:paraId="27ECB9E3" w14:textId="77777777"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F65B6C">
        <w:rPr>
          <w:rFonts w:asciiTheme="minorHAnsi" w:hAnsiTheme="minorHAnsi" w:cstheme="minorHAnsi"/>
          <w:sz w:val="22"/>
          <w:szCs w:val="22"/>
        </w:rPr>
        <w:t>It would be good to more clearly differentiate the three domains of grid coordination: inverter management, energy management, and capacity management.</w:t>
      </w:r>
    </w:p>
    <w:p w14:paraId="3FA3F555" w14:textId="77777777"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F65B6C">
        <w:rPr>
          <w:rFonts w:asciiTheme="minorHAnsi" w:hAnsiTheme="minorHAnsi" w:cstheme="minorHAnsi"/>
          <w:sz w:val="22"/>
          <w:szCs w:val="22"/>
        </w:rPr>
        <w:t>Residential applications are described as different from others. We should seek to have customer type have as little to do with the technology as possible. Charging stations are special – no other customer type is.</w:t>
      </w:r>
    </w:p>
    <w:p w14:paraId="10079CBE" w14:textId="77777777"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F65B6C">
        <w:rPr>
          <w:rFonts w:asciiTheme="minorHAnsi" w:hAnsiTheme="minorHAnsi" w:cstheme="minorHAnsi"/>
          <w:sz w:val="22"/>
          <w:szCs w:val="22"/>
        </w:rPr>
        <w:t>Some of the discussion about coordination for EVs is really coordination with customers in general – and should not be seen as, or implemented as, being EV-specific.</w:t>
      </w:r>
    </w:p>
    <w:p w14:paraId="33C6858B" w14:textId="0F14D6DB" w:rsidR="0006440B" w:rsidRPr="00F65B6C" w:rsidRDefault="0006440B" w:rsidP="0006440B">
      <w:pPr>
        <w:pStyle w:val="ListParagraph"/>
        <w:numPr>
          <w:ilvl w:val="0"/>
          <w:numId w:val="20"/>
        </w:numPr>
        <w:overflowPunct w:val="0"/>
        <w:autoSpaceDE w:val="0"/>
        <w:autoSpaceDN w:val="0"/>
        <w:adjustRightInd w:val="0"/>
        <w:textAlignment w:val="baseline"/>
        <w:rPr>
          <w:rFonts w:asciiTheme="minorHAnsi" w:hAnsiTheme="minorHAnsi" w:cstheme="minorHAnsi"/>
          <w:sz w:val="22"/>
          <w:szCs w:val="22"/>
        </w:rPr>
      </w:pPr>
      <w:r w:rsidRPr="00F65B6C">
        <w:rPr>
          <w:rFonts w:asciiTheme="minorHAnsi" w:hAnsiTheme="minorHAnsi" w:cstheme="minorHAnsi"/>
          <w:sz w:val="22"/>
          <w:szCs w:val="22"/>
        </w:rPr>
        <w:t>The Matter protocol is now very relevant and should be incorporated.</w:t>
      </w:r>
    </w:p>
    <w:p w14:paraId="7C73F1FA" w14:textId="77777777" w:rsidR="00A942A0" w:rsidRPr="00F65B6C" w:rsidRDefault="00A942A0" w:rsidP="00A942A0">
      <w:pPr>
        <w:spacing w:before="240" w:after="240"/>
        <w:rPr>
          <w:rFonts w:asciiTheme="minorHAnsi" w:eastAsia="Calibri" w:hAnsiTheme="minorHAnsi" w:cstheme="minorHAnsi"/>
          <w:color w:val="000000"/>
          <w:sz w:val="22"/>
          <w:szCs w:val="22"/>
        </w:rPr>
      </w:pPr>
      <w:hyperlink w:anchor="_Section_5:_Cybersecurity" w:history="1">
        <w:r w:rsidRPr="00F65B6C">
          <w:rPr>
            <w:rStyle w:val="Hyperlink"/>
            <w:rFonts w:asciiTheme="minorHAnsi" w:hAnsiTheme="minorHAnsi" w:cstheme="minorHAnsi"/>
          </w:rPr>
          <w:t>Back to Section 5</w:t>
        </w:r>
      </w:hyperlink>
      <w:r w:rsidRPr="00F65B6C">
        <w:rPr>
          <w:rFonts w:asciiTheme="minorHAnsi" w:hAnsiTheme="minorHAnsi" w:cstheme="minorHAnsi"/>
        </w:rPr>
        <w:t xml:space="preserve"> / </w:t>
      </w:r>
      <w:hyperlink w:anchor="TOC" w:history="1">
        <w:r w:rsidRPr="00F65B6C">
          <w:rPr>
            <w:rStyle w:val="Hyperlink"/>
            <w:rFonts w:asciiTheme="minorHAnsi" w:hAnsiTheme="minorHAnsi" w:cstheme="minorHAnsi"/>
          </w:rPr>
          <w:t>Back to Table of Contents</w:t>
        </w:r>
      </w:hyperlink>
    </w:p>
    <w:p w14:paraId="199B78BF" w14:textId="77777777" w:rsidR="00A942A0" w:rsidRPr="00F65B6C" w:rsidRDefault="00A942A0" w:rsidP="00A527A9">
      <w:pPr>
        <w:spacing w:before="240" w:after="240"/>
        <w:rPr>
          <w:rStyle w:val="Hyperlink"/>
          <w:rFonts w:asciiTheme="minorHAnsi" w:hAnsiTheme="minorHAnsi" w:cstheme="minorHAnsi"/>
        </w:rPr>
      </w:pPr>
    </w:p>
    <w:p w14:paraId="1EE770E1" w14:textId="77777777" w:rsidR="00A527A9" w:rsidRPr="00F65B6C" w:rsidRDefault="00A527A9" w:rsidP="00F27FA6">
      <w:pPr>
        <w:spacing w:before="240" w:after="240"/>
        <w:rPr>
          <w:rFonts w:asciiTheme="minorHAnsi" w:eastAsia="Calibri" w:hAnsiTheme="minorHAnsi" w:cstheme="minorHAnsi"/>
          <w:color w:val="000000"/>
          <w:sz w:val="22"/>
          <w:szCs w:val="22"/>
        </w:rPr>
      </w:pPr>
    </w:p>
    <w:sectPr w:rsidR="00A527A9" w:rsidRPr="00F65B6C" w:rsidSect="00487968">
      <w:headerReference w:type="even" r:id="rId143"/>
      <w:headerReference w:type="default" r:id="rId144"/>
      <w:headerReference w:type="first" r:id="rId145"/>
      <w:pgSz w:w="12240" w:h="15840" w:code="1"/>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6FC3" w14:textId="77777777" w:rsidR="0061757A" w:rsidRDefault="0061757A">
      <w:r>
        <w:separator/>
      </w:r>
    </w:p>
    <w:p w14:paraId="293D538C" w14:textId="77777777" w:rsidR="0061757A" w:rsidRDefault="0061757A"/>
  </w:endnote>
  <w:endnote w:type="continuationSeparator" w:id="0">
    <w:p w14:paraId="0F5CBEF4" w14:textId="77777777" w:rsidR="0061757A" w:rsidRDefault="0061757A">
      <w:r>
        <w:continuationSeparator/>
      </w:r>
    </w:p>
    <w:p w14:paraId="741656ED" w14:textId="77777777" w:rsidR="0061757A" w:rsidRDefault="00617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Condensed">
    <w:altName w:val="Calibri"/>
    <w:panose1 w:val="00000000000000000000"/>
    <w:charset w:val="00"/>
    <w:family w:val="swiss"/>
    <w:notTrueType/>
    <w:pitch w:val="default"/>
    <w:sig w:usb0="00000003" w:usb1="00000000" w:usb2="00000000" w:usb3="00000000" w:csb0="00000001" w:csb1="00000000"/>
  </w:font>
  <w:font w:name="ABBvoice">
    <w:altName w:val="Calibri"/>
    <w:charset w:val="00"/>
    <w:family w:val="swiss"/>
    <w:pitch w:val="variable"/>
    <w:sig w:usb0="A10006FF" w:usb1="100060FB" w:usb2="00000028" w:usb3="00000000" w:csb0="0000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85D3" w14:textId="464D823F" w:rsidR="00F25493" w:rsidRDefault="00F25493" w:rsidP="00F25493">
    <w:pPr>
      <w:pStyle w:val="Footer"/>
      <w:tabs>
        <w:tab w:val="clear" w:pos="8640"/>
        <w:tab w:val="right" w:pos="9360"/>
      </w:tabs>
      <w:rPr>
        <w:sz w:val="22"/>
        <w:szCs w:val="32"/>
      </w:rPr>
    </w:pPr>
    <w:r>
      <w:rPr>
        <w:rStyle w:val="PageNumber"/>
        <w:rFonts w:asciiTheme="minorHAnsi" w:hAnsiTheme="minorHAnsi" w:cs="Arial"/>
        <w:sz w:val="18"/>
        <w:szCs w:val="18"/>
      </w:rPr>
      <w:t>EVSP Gaps Progress Report – April 2026</w:t>
    </w:r>
    <w:r>
      <w:rPr>
        <w:rStyle w:val="PageNumber"/>
        <w:rFonts w:asciiTheme="minorHAnsi" w:hAnsiTheme="minorHAnsi" w:cs="Arial"/>
        <w:sz w:val="18"/>
        <w:szCs w:val="18"/>
      </w:rPr>
      <w:tab/>
    </w:r>
    <w:r>
      <w:rPr>
        <w:rStyle w:val="PageNumber"/>
        <w:rFonts w:asciiTheme="minorHAnsi" w:hAnsiTheme="minorHAnsi" w:cs="Arial"/>
        <w:sz w:val="18"/>
        <w:szCs w:val="18"/>
      </w:rPr>
      <w:tab/>
      <w:t xml:space="preserve">      Page </w:t>
    </w:r>
    <w:r>
      <w:rPr>
        <w:rStyle w:val="PageNumber"/>
        <w:rFonts w:asciiTheme="minorHAnsi" w:hAnsiTheme="minorHAnsi" w:cs="Arial"/>
        <w:sz w:val="18"/>
        <w:szCs w:val="18"/>
      </w:rPr>
      <w:fldChar w:fldCharType="begin"/>
    </w:r>
    <w:r>
      <w:rPr>
        <w:rStyle w:val="PageNumber"/>
        <w:rFonts w:asciiTheme="minorHAnsi" w:hAnsiTheme="minorHAnsi" w:cs="Arial"/>
        <w:sz w:val="18"/>
        <w:szCs w:val="18"/>
      </w:rPr>
      <w:instrText xml:space="preserve"> PAGE </w:instrText>
    </w:r>
    <w:r>
      <w:rPr>
        <w:rStyle w:val="PageNumber"/>
        <w:rFonts w:asciiTheme="minorHAnsi" w:hAnsiTheme="minorHAnsi" w:cs="Arial"/>
        <w:sz w:val="18"/>
        <w:szCs w:val="18"/>
      </w:rPr>
      <w:fldChar w:fldCharType="separate"/>
    </w:r>
    <w:r>
      <w:rPr>
        <w:rStyle w:val="PageNumber"/>
        <w:rFonts w:cs="Arial"/>
        <w:sz w:val="18"/>
        <w:szCs w:val="18"/>
      </w:rPr>
      <w:t>3</w:t>
    </w:r>
    <w:r>
      <w:rPr>
        <w:rStyle w:val="PageNumber"/>
        <w:rFonts w:asciiTheme="minorHAnsi" w:hAnsiTheme="minorHAnsi" w:cs="Arial"/>
        <w:sz w:val="18"/>
        <w:szCs w:val="18"/>
      </w:rPr>
      <w:fldChar w:fldCharType="end"/>
    </w:r>
    <w:r>
      <w:rPr>
        <w:rStyle w:val="PageNumber"/>
        <w:rFonts w:asciiTheme="minorHAnsi" w:hAnsiTheme="minorHAnsi" w:cs="Arial"/>
        <w:sz w:val="18"/>
        <w:szCs w:val="18"/>
      </w:rPr>
      <w:t xml:space="preserve"> of </w:t>
    </w:r>
    <w:r>
      <w:rPr>
        <w:rStyle w:val="PageNumber"/>
        <w:rFonts w:asciiTheme="minorHAnsi" w:hAnsiTheme="minorHAnsi" w:cs="Arial"/>
        <w:sz w:val="18"/>
        <w:szCs w:val="18"/>
      </w:rPr>
      <w:fldChar w:fldCharType="begin"/>
    </w:r>
    <w:r>
      <w:rPr>
        <w:rStyle w:val="PageNumber"/>
        <w:rFonts w:asciiTheme="minorHAnsi" w:hAnsiTheme="minorHAnsi" w:cs="Arial"/>
        <w:sz w:val="18"/>
        <w:szCs w:val="18"/>
      </w:rPr>
      <w:instrText xml:space="preserve"> NUMPAGES </w:instrText>
    </w:r>
    <w:r>
      <w:rPr>
        <w:rStyle w:val="PageNumber"/>
        <w:rFonts w:asciiTheme="minorHAnsi" w:hAnsiTheme="minorHAnsi" w:cs="Arial"/>
        <w:sz w:val="18"/>
        <w:szCs w:val="18"/>
      </w:rPr>
      <w:fldChar w:fldCharType="separate"/>
    </w:r>
    <w:r>
      <w:rPr>
        <w:rStyle w:val="PageNumber"/>
        <w:rFonts w:cs="Arial"/>
        <w:sz w:val="18"/>
        <w:szCs w:val="18"/>
      </w:rPr>
      <w:t>165</w:t>
    </w:r>
    <w:r>
      <w:rPr>
        <w:rStyle w:val="PageNumber"/>
        <w:rFonts w:asciiTheme="minorHAnsi" w:hAnsiTheme="minorHAnsi" w:cs="Arial"/>
        <w:sz w:val="18"/>
        <w:szCs w:val="18"/>
      </w:rPr>
      <w:fldChar w:fldCharType="end"/>
    </w:r>
  </w:p>
  <w:p w14:paraId="5CCF292D" w14:textId="5DD82216" w:rsidR="00AF572E" w:rsidRPr="00F25493" w:rsidRDefault="00AF572E" w:rsidP="00F25493">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6F5" w14:textId="77777777" w:rsidR="00AF572E" w:rsidRPr="00784276" w:rsidRDefault="00AF572E" w:rsidP="0028237F">
    <w:pPr>
      <w:pStyle w:val="Footer1"/>
      <w:tabs>
        <w:tab w:val="clear" w:pos="1387"/>
        <w:tab w:val="clear" w:pos="5387"/>
        <w:tab w:val="right" w:pos="9360"/>
      </w:tabs>
    </w:pPr>
    <w:r w:rsidRPr="00784276">
      <w:rPr>
        <w:rStyle w:val="PageNumber"/>
      </w:rPr>
      <w:t>ANSI UASSC Standardization Roadmap for Unmanned Aircraft Systems</w:t>
    </w:r>
    <w:r w:rsidRPr="00784276">
      <w:tab/>
      <w:t xml:space="preserve">Page </w:t>
    </w:r>
    <w:r w:rsidRPr="00784276">
      <w:rPr>
        <w:bCs/>
      </w:rPr>
      <w:fldChar w:fldCharType="begin"/>
    </w:r>
    <w:r w:rsidRPr="00784276">
      <w:rPr>
        <w:bCs/>
      </w:rPr>
      <w:instrText xml:space="preserve"> PAGE </w:instrText>
    </w:r>
    <w:r w:rsidRPr="00784276">
      <w:rPr>
        <w:bCs/>
      </w:rPr>
      <w:fldChar w:fldCharType="separate"/>
    </w:r>
    <w:r>
      <w:rPr>
        <w:bCs/>
        <w:noProof/>
      </w:rPr>
      <w:t>37</w:t>
    </w:r>
    <w:r w:rsidRPr="00784276">
      <w:rPr>
        <w:bCs/>
      </w:rPr>
      <w:fldChar w:fldCharType="end"/>
    </w:r>
    <w:r w:rsidRPr="00784276">
      <w:t xml:space="preserve"> of </w:t>
    </w:r>
    <w:r w:rsidRPr="00784276">
      <w:rPr>
        <w:bCs/>
      </w:rPr>
      <w:fldChar w:fldCharType="begin"/>
    </w:r>
    <w:r w:rsidRPr="00784276">
      <w:rPr>
        <w:bCs/>
      </w:rPr>
      <w:instrText xml:space="preserve"> NUMPAGES  </w:instrText>
    </w:r>
    <w:r w:rsidRPr="00784276">
      <w:rPr>
        <w:bCs/>
      </w:rPr>
      <w:fldChar w:fldCharType="separate"/>
    </w:r>
    <w:r>
      <w:rPr>
        <w:bCs/>
        <w:noProof/>
      </w:rPr>
      <w:t>410</w:t>
    </w:r>
    <w:r w:rsidRPr="0078427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EE85" w14:textId="77777777" w:rsidR="001E11D4" w:rsidRDefault="001E11D4" w:rsidP="00E25D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03C83" w14:textId="77777777" w:rsidR="001E11D4" w:rsidRDefault="001E11D4" w:rsidP="00303B7E">
    <w:pPr>
      <w:pStyle w:val="Footer"/>
      <w:ind w:right="360"/>
    </w:pPr>
  </w:p>
  <w:p w14:paraId="067E190D" w14:textId="77777777" w:rsidR="001E11D4" w:rsidRDefault="001E11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E4EE" w14:textId="7C9FDF69" w:rsidR="00F25493" w:rsidRDefault="00F25493" w:rsidP="00F25493">
    <w:pPr>
      <w:pStyle w:val="Footer"/>
      <w:tabs>
        <w:tab w:val="clear" w:pos="8640"/>
        <w:tab w:val="right" w:pos="9360"/>
      </w:tabs>
      <w:rPr>
        <w:sz w:val="22"/>
        <w:szCs w:val="32"/>
      </w:rPr>
    </w:pPr>
    <w:r>
      <w:rPr>
        <w:rStyle w:val="PageNumber"/>
        <w:rFonts w:asciiTheme="minorHAnsi" w:hAnsiTheme="minorHAnsi" w:cs="Arial"/>
        <w:sz w:val="18"/>
        <w:szCs w:val="18"/>
      </w:rPr>
      <w:t>EVSP Gaps Progress Report – April 2026</w:t>
    </w:r>
    <w:r>
      <w:rPr>
        <w:rStyle w:val="PageNumber"/>
        <w:rFonts w:asciiTheme="minorHAnsi" w:hAnsiTheme="minorHAnsi" w:cs="Arial"/>
        <w:sz w:val="18"/>
        <w:szCs w:val="18"/>
      </w:rPr>
      <w:tab/>
    </w:r>
    <w:r>
      <w:rPr>
        <w:rStyle w:val="PageNumber"/>
        <w:rFonts w:asciiTheme="minorHAnsi" w:hAnsiTheme="minorHAnsi" w:cs="Arial"/>
        <w:sz w:val="18"/>
        <w:szCs w:val="18"/>
      </w:rPr>
      <w:tab/>
      <w:t xml:space="preserve">      Page </w:t>
    </w:r>
    <w:r>
      <w:rPr>
        <w:rStyle w:val="PageNumber"/>
        <w:rFonts w:asciiTheme="minorHAnsi" w:hAnsiTheme="minorHAnsi" w:cs="Arial"/>
        <w:sz w:val="18"/>
        <w:szCs w:val="18"/>
      </w:rPr>
      <w:fldChar w:fldCharType="begin"/>
    </w:r>
    <w:r>
      <w:rPr>
        <w:rStyle w:val="PageNumber"/>
        <w:rFonts w:asciiTheme="minorHAnsi" w:hAnsiTheme="minorHAnsi" w:cs="Arial"/>
        <w:sz w:val="18"/>
        <w:szCs w:val="18"/>
      </w:rPr>
      <w:instrText xml:space="preserve"> PAGE </w:instrText>
    </w:r>
    <w:r>
      <w:rPr>
        <w:rStyle w:val="PageNumber"/>
        <w:rFonts w:asciiTheme="minorHAnsi" w:hAnsiTheme="minorHAnsi" w:cs="Arial"/>
        <w:sz w:val="18"/>
        <w:szCs w:val="18"/>
      </w:rPr>
      <w:fldChar w:fldCharType="separate"/>
    </w:r>
    <w:r>
      <w:rPr>
        <w:rStyle w:val="PageNumber"/>
        <w:rFonts w:cs="Arial"/>
        <w:sz w:val="18"/>
        <w:szCs w:val="18"/>
      </w:rPr>
      <w:t>3</w:t>
    </w:r>
    <w:r>
      <w:rPr>
        <w:rStyle w:val="PageNumber"/>
        <w:rFonts w:asciiTheme="minorHAnsi" w:hAnsiTheme="minorHAnsi" w:cs="Arial"/>
        <w:sz w:val="18"/>
        <w:szCs w:val="18"/>
      </w:rPr>
      <w:fldChar w:fldCharType="end"/>
    </w:r>
    <w:r>
      <w:rPr>
        <w:rStyle w:val="PageNumber"/>
        <w:rFonts w:asciiTheme="minorHAnsi" w:hAnsiTheme="minorHAnsi" w:cs="Arial"/>
        <w:sz w:val="18"/>
        <w:szCs w:val="18"/>
      </w:rPr>
      <w:t xml:space="preserve"> of </w:t>
    </w:r>
    <w:r>
      <w:rPr>
        <w:rStyle w:val="PageNumber"/>
        <w:rFonts w:asciiTheme="minorHAnsi" w:hAnsiTheme="minorHAnsi" w:cs="Arial"/>
        <w:sz w:val="18"/>
        <w:szCs w:val="18"/>
      </w:rPr>
      <w:fldChar w:fldCharType="begin"/>
    </w:r>
    <w:r>
      <w:rPr>
        <w:rStyle w:val="PageNumber"/>
        <w:rFonts w:asciiTheme="minorHAnsi" w:hAnsiTheme="minorHAnsi" w:cs="Arial"/>
        <w:sz w:val="18"/>
        <w:szCs w:val="18"/>
      </w:rPr>
      <w:instrText xml:space="preserve"> NUMPAGES </w:instrText>
    </w:r>
    <w:r>
      <w:rPr>
        <w:rStyle w:val="PageNumber"/>
        <w:rFonts w:asciiTheme="minorHAnsi" w:hAnsiTheme="minorHAnsi" w:cs="Arial"/>
        <w:sz w:val="18"/>
        <w:szCs w:val="18"/>
      </w:rPr>
      <w:fldChar w:fldCharType="separate"/>
    </w:r>
    <w:r>
      <w:rPr>
        <w:rStyle w:val="PageNumber"/>
        <w:rFonts w:cs="Arial"/>
        <w:sz w:val="18"/>
        <w:szCs w:val="18"/>
      </w:rPr>
      <w:t>165</w:t>
    </w:r>
    <w:r>
      <w:rPr>
        <w:rStyle w:val="PageNumber"/>
        <w:rFonts w:asciiTheme="minorHAnsi" w:hAnsiTheme="minorHAnsi" w:cs="Arial"/>
        <w:sz w:val="18"/>
        <w:szCs w:val="18"/>
      </w:rPr>
      <w:fldChar w:fldCharType="end"/>
    </w:r>
  </w:p>
  <w:p w14:paraId="2A01202C" w14:textId="753179F7" w:rsidR="001E11D4" w:rsidRPr="00F25493" w:rsidRDefault="001E11D4" w:rsidP="00F2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30EE" w14:textId="77777777" w:rsidR="0061757A" w:rsidRDefault="0061757A">
      <w:r>
        <w:separator/>
      </w:r>
    </w:p>
    <w:p w14:paraId="72231604" w14:textId="77777777" w:rsidR="0061757A" w:rsidRDefault="0061757A"/>
  </w:footnote>
  <w:footnote w:type="continuationSeparator" w:id="0">
    <w:p w14:paraId="5FDF3913" w14:textId="77777777" w:rsidR="0061757A" w:rsidRDefault="0061757A">
      <w:r>
        <w:continuationSeparator/>
      </w:r>
    </w:p>
    <w:p w14:paraId="119D6E1D" w14:textId="77777777" w:rsidR="0061757A" w:rsidRDefault="00617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9FCE" w14:textId="77777777" w:rsidR="00AF572E" w:rsidRPr="002E4A8C" w:rsidRDefault="00AF572E" w:rsidP="00A050A0">
    <w:pPr>
      <w:pStyle w:val="Header"/>
      <w:tabs>
        <w:tab w:val="left" w:pos="3908"/>
        <w:tab w:val="right" w:pos="9360"/>
      </w:tabs>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F0DF" w14:textId="77777777" w:rsidR="001E11D4" w:rsidRDefault="001E11D4">
    <w:pPr>
      <w:pStyle w:val="Header"/>
    </w:pPr>
  </w:p>
  <w:p w14:paraId="4BAD978B" w14:textId="77777777" w:rsidR="001E11D4" w:rsidRDefault="001E11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C16B" w14:textId="3400E8C1" w:rsidR="001E11D4" w:rsidRPr="00353B71" w:rsidRDefault="00353B71" w:rsidP="00353B71">
    <w:pPr>
      <w:pStyle w:val="Header"/>
      <w:jc w:val="right"/>
      <w:rPr>
        <w:rFonts w:asciiTheme="minorHAnsi" w:hAnsiTheme="minorHAnsi" w:cstheme="minorHAnsi"/>
        <w:b/>
        <w:bCs/>
        <w:color w:val="7F7F7F" w:themeColor="text1" w:themeTint="80"/>
      </w:rPr>
    </w:pPr>
    <w:r w:rsidRPr="00353B71">
      <w:rPr>
        <w:rFonts w:asciiTheme="minorHAnsi" w:hAnsiTheme="minorHAnsi" w:cstheme="minorHAnsi"/>
        <w:b/>
        <w:bCs/>
        <w:color w:val="7F7F7F" w:themeColor="text1" w:themeTint="80"/>
      </w:rPr>
      <w:t>EVSP Gaps Progress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2CA6" w14:textId="77777777" w:rsidR="00353B71" w:rsidRPr="00353B71" w:rsidRDefault="00353B71" w:rsidP="00353B71">
    <w:pPr>
      <w:pStyle w:val="Header"/>
      <w:jc w:val="right"/>
      <w:rPr>
        <w:rFonts w:asciiTheme="minorHAnsi" w:hAnsiTheme="minorHAnsi" w:cstheme="minorHAnsi"/>
        <w:b/>
        <w:bCs/>
        <w:color w:val="7F7F7F" w:themeColor="text1" w:themeTint="80"/>
      </w:rPr>
    </w:pPr>
    <w:r w:rsidRPr="00353B71">
      <w:rPr>
        <w:rFonts w:asciiTheme="minorHAnsi" w:hAnsiTheme="minorHAnsi" w:cstheme="minorHAnsi"/>
        <w:b/>
        <w:bCs/>
        <w:color w:val="7F7F7F" w:themeColor="text1" w:themeTint="80"/>
      </w:rPr>
      <w:t>EVSP Gaps Progress Report</w:t>
    </w:r>
  </w:p>
  <w:p w14:paraId="7686CDEB" w14:textId="77777777" w:rsidR="001E11D4" w:rsidRDefault="001E11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1F1F" w14:textId="77777777" w:rsidR="00AF572E" w:rsidRDefault="00AF57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BD03" w14:textId="77777777" w:rsidR="00353B71" w:rsidRPr="00353B71" w:rsidRDefault="00353B71" w:rsidP="00353B71">
    <w:pPr>
      <w:pStyle w:val="Header"/>
      <w:jc w:val="right"/>
      <w:rPr>
        <w:rFonts w:asciiTheme="minorHAnsi" w:hAnsiTheme="minorHAnsi" w:cstheme="minorHAnsi"/>
        <w:b/>
        <w:bCs/>
        <w:color w:val="7F7F7F" w:themeColor="text1" w:themeTint="80"/>
      </w:rPr>
    </w:pPr>
    <w:r w:rsidRPr="00353B71">
      <w:rPr>
        <w:rFonts w:asciiTheme="minorHAnsi" w:hAnsiTheme="minorHAnsi" w:cstheme="minorHAnsi"/>
        <w:b/>
        <w:bCs/>
        <w:color w:val="7F7F7F" w:themeColor="text1" w:themeTint="80"/>
      </w:rPr>
      <w:t>EVSP Gaps Progress Report</w:t>
    </w:r>
  </w:p>
  <w:p w14:paraId="60757DBC" w14:textId="35C192EB" w:rsidR="00AF572E" w:rsidRPr="008E716D" w:rsidRDefault="00AF572E" w:rsidP="008E716D">
    <w:pPr>
      <w:pStyle w:val="Header"/>
      <w:jc w:val="right"/>
      <w:rPr>
        <w:rFonts w:ascii="Calibri" w:hAnsi="Calibri"/>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2006" w14:textId="77777777" w:rsidR="00AF572E" w:rsidRDefault="00AF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36F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9C9C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0A40B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34898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1E2E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A208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7AAA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76DC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28924E"/>
    <w:lvl w:ilvl="0">
      <w:start w:val="1"/>
      <w:numFmt w:val="decimal"/>
      <w:pStyle w:val="ListNumber"/>
      <w:lvlText w:val="%1."/>
      <w:lvlJc w:val="left"/>
      <w:pPr>
        <w:tabs>
          <w:tab w:val="num" w:pos="360"/>
        </w:tabs>
        <w:ind w:left="360" w:hanging="360"/>
      </w:pPr>
    </w:lvl>
  </w:abstractNum>
  <w:abstractNum w:abstractNumId="9" w15:restartNumberingAfterBreak="0">
    <w:nsid w:val="08606DA6"/>
    <w:multiLevelType w:val="multilevel"/>
    <w:tmpl w:val="BA6EC76E"/>
    <w:styleLink w:val="Style16"/>
    <w:lvl w:ilvl="0">
      <w:start w:val="1"/>
      <w:numFmt w:val="decimal"/>
      <w:lvlText w:val="%1."/>
      <w:lvlJc w:val="left"/>
      <w:pPr>
        <w:ind w:left="360" w:hanging="360"/>
      </w:pPr>
      <w:rPr>
        <w:sz w:val="36"/>
      </w:rPr>
    </w:lvl>
    <w:lvl w:ilvl="1">
      <w:start w:val="1"/>
      <w:numFmt w:val="decimal"/>
      <w:isLgl/>
      <w:lvlText w:val="%1.%2"/>
      <w:lvlJc w:val="left"/>
      <w:pPr>
        <w:ind w:left="900" w:hanging="900"/>
      </w:pPr>
      <w:rPr>
        <w:rFonts w:hint="default"/>
        <w:sz w:val="32"/>
      </w:rPr>
    </w:lvl>
    <w:lvl w:ilvl="2">
      <w:start w:val="5"/>
      <w:numFmt w:val="decimal"/>
      <w:isLgl/>
      <w:lvlText w:val="%1.%2.%3"/>
      <w:lvlJc w:val="left"/>
      <w:pPr>
        <w:ind w:left="900" w:hanging="900"/>
      </w:pPr>
      <w:rPr>
        <w:rFonts w:hint="default"/>
        <w:b/>
        <w:sz w:val="28"/>
      </w:rPr>
    </w:lvl>
    <w:lvl w:ilvl="3">
      <w:start w:val="9"/>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097E6580"/>
    <w:multiLevelType w:val="hybridMultilevel"/>
    <w:tmpl w:val="5718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45613"/>
    <w:multiLevelType w:val="hybridMultilevel"/>
    <w:tmpl w:val="CE06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36C2B"/>
    <w:multiLevelType w:val="hybridMultilevel"/>
    <w:tmpl w:val="041E2FE8"/>
    <w:lvl w:ilvl="0" w:tplc="F5CC4CFC">
      <w:start w:val="1"/>
      <w:numFmt w:val="bullet"/>
      <w:pStyle w:val="ANSIBullets-1"/>
      <w:lvlText w:val=""/>
      <w:lvlJc w:val="left"/>
      <w:pPr>
        <w:ind w:left="720" w:hanging="360"/>
      </w:pPr>
      <w:rPr>
        <w:rFonts w:ascii="Symbol" w:hAnsi="Symbol" w:hint="default"/>
        <w:sz w:val="22"/>
      </w:rPr>
    </w:lvl>
    <w:lvl w:ilvl="1" w:tplc="0E8440B0">
      <w:start w:val="1"/>
      <w:numFmt w:val="bullet"/>
      <w:lvlText w:val="−"/>
      <w:lvlJc w:val="left"/>
      <w:pPr>
        <w:ind w:left="1440" w:hanging="360"/>
      </w:pPr>
      <w:rPr>
        <w:rFonts w:ascii="Century Schoolbook" w:hAnsi="Century Schoolbook"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04703"/>
    <w:multiLevelType w:val="hybridMultilevel"/>
    <w:tmpl w:val="073039E2"/>
    <w:lvl w:ilvl="0" w:tplc="F0C44676">
      <w:start w:val="1"/>
      <w:numFmt w:val="bullet"/>
      <w:lvlText w:val=""/>
      <w:lvlJc w:val="left"/>
      <w:pPr>
        <w:ind w:left="720" w:hanging="360"/>
      </w:pPr>
      <w:rPr>
        <w:rFonts w:ascii="Symbol" w:hAnsi="Symbol" w:hint="default"/>
      </w:rPr>
    </w:lvl>
    <w:lvl w:ilvl="1" w:tplc="843A1C6A">
      <w:start w:val="1"/>
      <w:numFmt w:val="bullet"/>
      <w:lvlText w:val="o"/>
      <w:lvlJc w:val="left"/>
      <w:pPr>
        <w:ind w:left="1440" w:hanging="360"/>
      </w:pPr>
      <w:rPr>
        <w:rFonts w:ascii="Courier New" w:hAnsi="Courier New" w:hint="default"/>
      </w:rPr>
    </w:lvl>
    <w:lvl w:ilvl="2" w:tplc="7DBC24D6">
      <w:start w:val="1"/>
      <w:numFmt w:val="bullet"/>
      <w:lvlText w:val=""/>
      <w:lvlJc w:val="left"/>
      <w:pPr>
        <w:ind w:left="2160" w:hanging="360"/>
      </w:pPr>
      <w:rPr>
        <w:rFonts w:ascii="Wingdings" w:hAnsi="Wingdings" w:hint="default"/>
      </w:rPr>
    </w:lvl>
    <w:lvl w:ilvl="3" w:tplc="9ED2771A">
      <w:start w:val="1"/>
      <w:numFmt w:val="bullet"/>
      <w:lvlText w:val=""/>
      <w:lvlJc w:val="left"/>
      <w:pPr>
        <w:ind w:left="2880" w:hanging="360"/>
      </w:pPr>
      <w:rPr>
        <w:rFonts w:ascii="Symbol" w:hAnsi="Symbol" w:hint="default"/>
      </w:rPr>
    </w:lvl>
    <w:lvl w:ilvl="4" w:tplc="9E3AA746">
      <w:start w:val="1"/>
      <w:numFmt w:val="bullet"/>
      <w:lvlText w:val="o"/>
      <w:lvlJc w:val="left"/>
      <w:pPr>
        <w:ind w:left="3600" w:hanging="360"/>
      </w:pPr>
      <w:rPr>
        <w:rFonts w:ascii="Courier New" w:hAnsi="Courier New" w:hint="default"/>
      </w:rPr>
    </w:lvl>
    <w:lvl w:ilvl="5" w:tplc="9E1E737C">
      <w:start w:val="1"/>
      <w:numFmt w:val="bullet"/>
      <w:lvlText w:val=""/>
      <w:lvlJc w:val="left"/>
      <w:pPr>
        <w:ind w:left="4320" w:hanging="360"/>
      </w:pPr>
      <w:rPr>
        <w:rFonts w:ascii="Wingdings" w:hAnsi="Wingdings" w:hint="default"/>
      </w:rPr>
    </w:lvl>
    <w:lvl w:ilvl="6" w:tplc="CB68F0AA">
      <w:start w:val="1"/>
      <w:numFmt w:val="bullet"/>
      <w:lvlText w:val=""/>
      <w:lvlJc w:val="left"/>
      <w:pPr>
        <w:ind w:left="5040" w:hanging="360"/>
      </w:pPr>
      <w:rPr>
        <w:rFonts w:ascii="Symbol" w:hAnsi="Symbol" w:hint="default"/>
      </w:rPr>
    </w:lvl>
    <w:lvl w:ilvl="7" w:tplc="4006870E">
      <w:start w:val="1"/>
      <w:numFmt w:val="bullet"/>
      <w:lvlText w:val="o"/>
      <w:lvlJc w:val="left"/>
      <w:pPr>
        <w:ind w:left="5760" w:hanging="360"/>
      </w:pPr>
      <w:rPr>
        <w:rFonts w:ascii="Courier New" w:hAnsi="Courier New" w:hint="default"/>
      </w:rPr>
    </w:lvl>
    <w:lvl w:ilvl="8" w:tplc="9D461EAC">
      <w:start w:val="1"/>
      <w:numFmt w:val="bullet"/>
      <w:lvlText w:val=""/>
      <w:lvlJc w:val="left"/>
      <w:pPr>
        <w:ind w:left="6480" w:hanging="360"/>
      </w:pPr>
      <w:rPr>
        <w:rFonts w:ascii="Wingdings" w:hAnsi="Wingdings" w:hint="default"/>
      </w:rPr>
    </w:lvl>
  </w:abstractNum>
  <w:abstractNum w:abstractNumId="14" w15:restartNumberingAfterBreak="0">
    <w:nsid w:val="0EBB4126"/>
    <w:multiLevelType w:val="multilevel"/>
    <w:tmpl w:val="A4388E42"/>
    <w:lvl w:ilvl="0">
      <w:start w:val="1"/>
      <w:numFmt w:val="upperLetter"/>
      <w:lvlText w:val="Appendix %1."/>
      <w:lvlJc w:val="left"/>
      <w:pPr>
        <w:tabs>
          <w:tab w:val="num" w:pos="360"/>
        </w:tabs>
        <w:ind w:left="360" w:hanging="360"/>
      </w:pPr>
      <w:rPr>
        <w:rFonts w:ascii="Times New Roman" w:hAnsi="Times New Roman" w:cs="Times New Roman" w:hint="default"/>
        <w:b/>
        <w:i/>
        <w:iCs w:val="0"/>
        <w:caps w:val="0"/>
        <w:smallCaps w:val="0"/>
        <w:strike w:val="0"/>
        <w:dstrike w:val="0"/>
        <w:vanish w:val="0"/>
        <w:color w:val="auto"/>
        <w:spacing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806" w:hanging="806"/>
      </w:pPr>
      <w:rPr>
        <w:rFonts w:ascii="Calibri" w:hAnsi="Calibri" w:cs="Calibri" w:hint="default"/>
        <w:b/>
        <w:i w:val="0"/>
        <w:color w:val="auto"/>
        <w:sz w:val="32"/>
      </w:rPr>
    </w:lvl>
    <w:lvl w:ilvl="2">
      <w:start w:val="1"/>
      <w:numFmt w:val="decimal"/>
      <w:pStyle w:val="Heading3"/>
      <w:lvlText w:val="%1.%2.%3"/>
      <w:lvlJc w:val="left"/>
      <w:pPr>
        <w:tabs>
          <w:tab w:val="num" w:pos="1494"/>
        </w:tabs>
        <w:ind w:left="806" w:hanging="806"/>
      </w:pPr>
      <w:rPr>
        <w:rFonts w:ascii="Times New Roman" w:hAnsi="Times New Roman" w:hint="default"/>
        <w:b/>
        <w:i/>
        <w:color w:val="auto"/>
        <w:sz w:val="28"/>
      </w:rPr>
    </w:lvl>
    <w:lvl w:ilvl="3">
      <w:start w:val="1"/>
      <w:numFmt w:val="decimal"/>
      <w:pStyle w:val="Heading4"/>
      <w:lvlText w:val="%1.%2.%3.%4"/>
      <w:lvlJc w:val="left"/>
      <w:pPr>
        <w:tabs>
          <w:tab w:val="num" w:pos="3960"/>
        </w:tabs>
        <w:ind w:left="3168" w:hanging="1008"/>
      </w:pPr>
      <w:rPr>
        <w:rFonts w:ascii="Times New Roman" w:hAnsi="Times New Roman" w:hint="default"/>
        <w:b/>
        <w:i w:val="0"/>
        <w:color w:val="auto"/>
        <w:sz w:val="23"/>
        <w:szCs w:val="22"/>
      </w:rPr>
    </w:lvl>
    <w:lvl w:ilvl="4">
      <w:start w:val="1"/>
      <w:numFmt w:val="decimal"/>
      <w:pStyle w:val="Heading5"/>
      <w:lvlText w:val="%1.%2.%3.%4.%5"/>
      <w:lvlJc w:val="left"/>
      <w:pPr>
        <w:tabs>
          <w:tab w:val="num" w:pos="2520"/>
        </w:tabs>
        <w:ind w:left="1008" w:hanging="1008"/>
      </w:pPr>
      <w:rPr>
        <w:rFonts w:ascii="Times New Roman" w:hAnsi="Times New Roman" w:cs="Times New Roman" w:hint="default"/>
        <w:b w:val="0"/>
        <w:i/>
        <w:color w:val="auto"/>
        <w:sz w:val="22"/>
        <w:szCs w:val="22"/>
      </w:rPr>
    </w:lvl>
    <w:lvl w:ilvl="5">
      <w:start w:val="1"/>
      <w:numFmt w:val="decimal"/>
      <w:lvlText w:val="%1.%2.%3.%4.%5.%6."/>
      <w:lvlJc w:val="left"/>
      <w:pPr>
        <w:tabs>
          <w:tab w:val="num" w:pos="2880"/>
        </w:tabs>
        <w:ind w:left="2736" w:hanging="936"/>
      </w:pPr>
      <w:rPr>
        <w:rFonts w:hint="default"/>
        <w:b w:val="0"/>
      </w:rPr>
    </w:lvl>
    <w:lvl w:ilvl="6">
      <w:start w:val="1"/>
      <w:numFmt w:val="upperLetter"/>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11C1435"/>
    <w:multiLevelType w:val="hybridMultilevel"/>
    <w:tmpl w:val="7A7A1BF8"/>
    <w:lvl w:ilvl="0" w:tplc="1C46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2217B5"/>
    <w:multiLevelType w:val="hybridMultilevel"/>
    <w:tmpl w:val="4B2A0372"/>
    <w:lvl w:ilvl="0" w:tplc="916200EC">
      <w:start w:val="1"/>
      <w:numFmt w:val="bullet"/>
      <w:lvlText w:val=""/>
      <w:lvlJc w:val="left"/>
      <w:pPr>
        <w:ind w:left="720" w:hanging="360"/>
      </w:pPr>
      <w:rPr>
        <w:rFonts w:ascii="Symbol" w:hAnsi="Symbol" w:hint="default"/>
        <w:color w:val="auto"/>
        <w:sz w:val="18"/>
        <w:szCs w:val="18"/>
      </w:rPr>
    </w:lvl>
    <w:lvl w:ilvl="1" w:tplc="0409000F">
      <w:start w:val="1"/>
      <w:numFmt w:val="decimal"/>
      <w:lvlText w:val="%2."/>
      <w:lvlJc w:val="left"/>
      <w:pPr>
        <w:ind w:left="1440" w:hanging="360"/>
      </w:pPr>
      <w:rPr>
        <w:rFonts w:hint="default"/>
      </w:rPr>
    </w:lvl>
    <w:lvl w:ilvl="2" w:tplc="6FDA9D38">
      <w:start w:val="1"/>
      <w:numFmt w:val="bullet"/>
      <w:lvlText w:val=""/>
      <w:lvlJc w:val="left"/>
      <w:pPr>
        <w:ind w:left="2160" w:hanging="360"/>
      </w:pPr>
      <w:rPr>
        <w:rFonts w:ascii="Wingdings" w:hAnsi="Wingdings" w:hint="default"/>
      </w:rPr>
    </w:lvl>
    <w:lvl w:ilvl="3" w:tplc="029EA58A">
      <w:start w:val="1"/>
      <w:numFmt w:val="bullet"/>
      <w:lvlText w:val=""/>
      <w:lvlJc w:val="left"/>
      <w:pPr>
        <w:ind w:left="2880" w:hanging="360"/>
      </w:pPr>
      <w:rPr>
        <w:rFonts w:ascii="Symbol" w:hAnsi="Symbol" w:hint="default"/>
      </w:rPr>
    </w:lvl>
    <w:lvl w:ilvl="4" w:tplc="0D6428D4">
      <w:start w:val="1"/>
      <w:numFmt w:val="bullet"/>
      <w:lvlText w:val="o"/>
      <w:lvlJc w:val="left"/>
      <w:pPr>
        <w:ind w:left="3600" w:hanging="360"/>
      </w:pPr>
      <w:rPr>
        <w:rFonts w:ascii="Courier New" w:hAnsi="Courier New" w:hint="default"/>
      </w:rPr>
    </w:lvl>
    <w:lvl w:ilvl="5" w:tplc="CBC4C7DC">
      <w:start w:val="1"/>
      <w:numFmt w:val="bullet"/>
      <w:lvlText w:val=""/>
      <w:lvlJc w:val="left"/>
      <w:pPr>
        <w:ind w:left="4320" w:hanging="360"/>
      </w:pPr>
      <w:rPr>
        <w:rFonts w:ascii="Wingdings" w:hAnsi="Wingdings" w:hint="default"/>
      </w:rPr>
    </w:lvl>
    <w:lvl w:ilvl="6" w:tplc="D79ABE4C">
      <w:start w:val="1"/>
      <w:numFmt w:val="bullet"/>
      <w:lvlText w:val=""/>
      <w:lvlJc w:val="left"/>
      <w:pPr>
        <w:ind w:left="5040" w:hanging="360"/>
      </w:pPr>
      <w:rPr>
        <w:rFonts w:ascii="Symbol" w:hAnsi="Symbol" w:hint="default"/>
      </w:rPr>
    </w:lvl>
    <w:lvl w:ilvl="7" w:tplc="2292995A">
      <w:start w:val="1"/>
      <w:numFmt w:val="bullet"/>
      <w:lvlText w:val="o"/>
      <w:lvlJc w:val="left"/>
      <w:pPr>
        <w:ind w:left="5760" w:hanging="360"/>
      </w:pPr>
      <w:rPr>
        <w:rFonts w:ascii="Courier New" w:hAnsi="Courier New" w:hint="default"/>
      </w:rPr>
    </w:lvl>
    <w:lvl w:ilvl="8" w:tplc="84261040">
      <w:start w:val="1"/>
      <w:numFmt w:val="bullet"/>
      <w:lvlText w:val=""/>
      <w:lvlJc w:val="left"/>
      <w:pPr>
        <w:ind w:left="6480" w:hanging="360"/>
      </w:pPr>
      <w:rPr>
        <w:rFonts w:ascii="Wingdings" w:hAnsi="Wingdings" w:hint="default"/>
      </w:rPr>
    </w:lvl>
  </w:abstractNum>
  <w:abstractNum w:abstractNumId="17" w15:restartNumberingAfterBreak="0">
    <w:nsid w:val="1C65739E"/>
    <w:multiLevelType w:val="multilevel"/>
    <w:tmpl w:val="C7661272"/>
    <w:name w:val="Appendix"/>
    <w:lvl w:ilvl="0">
      <w:start w:val="1"/>
      <w:numFmt w:val="upperLetter"/>
      <w:lvlText w:val="Appendix %1."/>
      <w:lvlJc w:val="left"/>
      <w:pPr>
        <w:tabs>
          <w:tab w:val="num" w:pos="360"/>
        </w:tabs>
        <w:ind w:left="360" w:hanging="360"/>
      </w:pPr>
      <w:rPr>
        <w:rFonts w:ascii="Times New Roman" w:hAnsi="Times New Roman" w:cs="Times New Roman" w:hint="default"/>
        <w:b/>
        <w:i/>
        <w:iCs w:val="0"/>
        <w:caps w:val="0"/>
        <w:smallCaps w:val="0"/>
        <w:strike w:val="0"/>
        <w:dstrike w:val="0"/>
        <w:vanish w:val="0"/>
        <w:color w:val="auto"/>
        <w:spacing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806" w:hanging="806"/>
      </w:pPr>
      <w:rPr>
        <w:rFonts w:ascii="Times New Roman" w:hAnsi="Times New Roman" w:hint="default"/>
        <w:b/>
        <w:i w:val="0"/>
        <w:color w:val="auto"/>
        <w:sz w:val="32"/>
      </w:rPr>
    </w:lvl>
    <w:lvl w:ilvl="2">
      <w:start w:val="1"/>
      <w:numFmt w:val="decimal"/>
      <w:lvlText w:val="%1.%2.%3"/>
      <w:lvlJc w:val="left"/>
      <w:pPr>
        <w:tabs>
          <w:tab w:val="num" w:pos="1494"/>
        </w:tabs>
        <w:ind w:left="806" w:hanging="806"/>
      </w:pPr>
      <w:rPr>
        <w:rFonts w:ascii="Times New Roman" w:hAnsi="Times New Roman" w:hint="default"/>
        <w:b/>
        <w:i/>
        <w:color w:val="auto"/>
        <w:sz w:val="28"/>
      </w:rPr>
    </w:lvl>
    <w:lvl w:ilvl="3">
      <w:start w:val="1"/>
      <w:numFmt w:val="decimal"/>
      <w:lvlText w:val="%1.%2.%3.%4"/>
      <w:lvlJc w:val="left"/>
      <w:pPr>
        <w:tabs>
          <w:tab w:val="num" w:pos="3960"/>
        </w:tabs>
        <w:ind w:left="3168" w:hanging="1008"/>
      </w:pPr>
      <w:rPr>
        <w:rFonts w:ascii="Times New Roman" w:hAnsi="Times New Roman" w:hint="default"/>
        <w:b/>
        <w:i w:val="0"/>
        <w:color w:val="auto"/>
        <w:sz w:val="23"/>
        <w:szCs w:val="22"/>
      </w:rPr>
    </w:lvl>
    <w:lvl w:ilvl="4">
      <w:start w:val="1"/>
      <w:numFmt w:val="decimal"/>
      <w:lvlText w:val="%1.%2.%3.%4.%5"/>
      <w:lvlJc w:val="left"/>
      <w:pPr>
        <w:tabs>
          <w:tab w:val="num" w:pos="2520"/>
        </w:tabs>
        <w:ind w:left="1008" w:hanging="1008"/>
      </w:pPr>
      <w:rPr>
        <w:rFonts w:ascii="Times New Roman" w:hAnsi="Times New Roman" w:cs="Times New Roman" w:hint="default"/>
        <w:b w:val="0"/>
        <w:i/>
        <w:color w:val="auto"/>
        <w:sz w:val="22"/>
        <w:szCs w:val="22"/>
      </w:rPr>
    </w:lvl>
    <w:lvl w:ilvl="5">
      <w:start w:val="1"/>
      <w:numFmt w:val="decimal"/>
      <w:lvlText w:val="%1.%2.%3.%4.%5.%6."/>
      <w:lvlJc w:val="left"/>
      <w:pPr>
        <w:tabs>
          <w:tab w:val="num" w:pos="2880"/>
        </w:tabs>
        <w:ind w:left="2736" w:hanging="936"/>
      </w:pPr>
      <w:rPr>
        <w:rFonts w:hint="default"/>
        <w:b w:val="0"/>
      </w:rPr>
    </w:lvl>
    <w:lvl w:ilvl="6">
      <w:start w:val="1"/>
      <w:numFmt w:val="upperLetter"/>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272462"/>
    <w:multiLevelType w:val="multilevel"/>
    <w:tmpl w:val="DAB05328"/>
    <w:lvl w:ilvl="0">
      <w:start w:val="1"/>
      <w:numFmt w:val="decimal"/>
      <w:lvlText w:val="%1."/>
      <w:lvlJc w:val="left"/>
      <w:pPr>
        <w:ind w:left="360" w:hanging="360"/>
      </w:pPr>
      <w:rPr>
        <w:rFonts w:ascii="Calibri" w:hAnsi="Calibri" w:cs="Calibri" w:hint="default"/>
        <w:b/>
        <w:i w:val="0"/>
        <w:sz w:val="36"/>
      </w:rPr>
    </w:lvl>
    <w:lvl w:ilvl="1">
      <w:start w:val="1"/>
      <w:numFmt w:val="decimal"/>
      <w:pStyle w:val="UASH2"/>
      <w:lvlText w:val="%1.%2."/>
      <w:lvlJc w:val="left"/>
      <w:pPr>
        <w:ind w:left="810" w:hanging="360"/>
      </w:pPr>
      <w:rPr>
        <w:rFonts w:hint="default"/>
        <w:sz w:val="32"/>
        <w:szCs w:val="32"/>
      </w:rPr>
    </w:lvl>
    <w:lvl w:ilvl="2">
      <w:start w:val="1"/>
      <w:numFmt w:val="decimal"/>
      <w:lvlText w:val="%1.%2.%3."/>
      <w:lvlJc w:val="left"/>
      <w:pPr>
        <w:ind w:left="1080" w:hanging="360"/>
      </w:pPr>
      <w:rPr>
        <w:rFonts w:hint="default"/>
        <w:b/>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2B771F55"/>
    <w:multiLevelType w:val="hybridMultilevel"/>
    <w:tmpl w:val="03D07F96"/>
    <w:lvl w:ilvl="0" w:tplc="5664CC08">
      <w:numFmt w:val="bullet"/>
      <w:lvlText w:val=""/>
      <w:lvlJc w:val="left"/>
      <w:pPr>
        <w:ind w:left="1080" w:hanging="360"/>
      </w:pPr>
      <w:rPr>
        <w:rFonts w:ascii="Wingdings" w:eastAsiaTheme="minorHAnsi" w:hAnsi="Wingdings"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D22899"/>
    <w:multiLevelType w:val="hybridMultilevel"/>
    <w:tmpl w:val="CA40B838"/>
    <w:lvl w:ilvl="0" w:tplc="1C460E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15:restartNumberingAfterBreak="0">
    <w:nsid w:val="3C204955"/>
    <w:multiLevelType w:val="hybridMultilevel"/>
    <w:tmpl w:val="1A08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03253"/>
    <w:multiLevelType w:val="multilevel"/>
    <w:tmpl w:val="BE0A3E80"/>
    <w:lvl w:ilvl="0">
      <w:start w:val="1"/>
      <w:numFmt w:val="decimal"/>
      <w:pStyle w:val="Heading1"/>
      <w:lvlText w:val="%1."/>
      <w:lvlJc w:val="left"/>
      <w:pPr>
        <w:tabs>
          <w:tab w:val="num" w:pos="432"/>
        </w:tabs>
        <w:ind w:left="432" w:hanging="432"/>
      </w:pPr>
      <w:rPr>
        <w:rFonts w:cs="Times New Roman" w:hint="default"/>
        <w:b w:val="0"/>
        <w:bCs w:val="0"/>
        <w:i w:val="0"/>
        <w:iCs/>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b/>
        <w:i w:val="0"/>
        <w:color w:val="auto"/>
        <w:sz w:val="32"/>
      </w:rPr>
    </w:lvl>
    <w:lvl w:ilvl="2">
      <w:start w:val="1"/>
      <w:numFmt w:val="decimal"/>
      <w:lvlText w:val="%1.%2.%3"/>
      <w:lvlJc w:val="left"/>
      <w:pPr>
        <w:tabs>
          <w:tab w:val="num" w:pos="720"/>
        </w:tabs>
        <w:ind w:left="720" w:hanging="720"/>
      </w:pPr>
      <w:rPr>
        <w:rFonts w:hint="default"/>
        <w:b/>
        <w:i/>
        <w:color w:val="auto"/>
        <w:sz w:val="28"/>
      </w:rPr>
    </w:lvl>
    <w:lvl w:ilvl="3">
      <w:start w:val="1"/>
      <w:numFmt w:val="decimal"/>
      <w:lvlText w:val="%1.%2.%3.%4"/>
      <w:lvlJc w:val="left"/>
      <w:pPr>
        <w:tabs>
          <w:tab w:val="num" w:pos="864"/>
        </w:tabs>
        <w:ind w:left="864" w:hanging="864"/>
      </w:pPr>
      <w:rPr>
        <w:rFonts w:hint="default"/>
        <w:b/>
        <w:i w:val="0"/>
        <w:color w:val="auto"/>
        <w:sz w:val="23"/>
        <w:szCs w:val="22"/>
      </w:rPr>
    </w:lvl>
    <w:lvl w:ilvl="4">
      <w:start w:val="1"/>
      <w:numFmt w:val="decimal"/>
      <w:lvlText w:val="%1.%2.%3.%4.%5"/>
      <w:lvlJc w:val="left"/>
      <w:pPr>
        <w:tabs>
          <w:tab w:val="num" w:pos="1008"/>
        </w:tabs>
        <w:ind w:left="1008" w:hanging="1008"/>
      </w:pPr>
      <w:rPr>
        <w:rFonts w:hint="default"/>
        <w:b w:val="0"/>
        <w:i/>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2D81175"/>
    <w:multiLevelType w:val="hybridMultilevel"/>
    <w:tmpl w:val="CA40B838"/>
    <w:lvl w:ilvl="0" w:tplc="1C460E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46224150"/>
    <w:multiLevelType w:val="hybridMultilevel"/>
    <w:tmpl w:val="8592DA0C"/>
    <w:lvl w:ilvl="0" w:tplc="8C5871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47FBE"/>
    <w:multiLevelType w:val="hybridMultilevel"/>
    <w:tmpl w:val="153AB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127D9"/>
    <w:multiLevelType w:val="hybridMultilevel"/>
    <w:tmpl w:val="7A7A1BF8"/>
    <w:lvl w:ilvl="0" w:tplc="1C46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9425C"/>
    <w:multiLevelType w:val="hybridMultilevel"/>
    <w:tmpl w:val="1AA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A6E03"/>
    <w:multiLevelType w:val="hybridMultilevel"/>
    <w:tmpl w:val="75CEB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343B1A"/>
    <w:multiLevelType w:val="hybridMultilevel"/>
    <w:tmpl w:val="7A7A1BF8"/>
    <w:lvl w:ilvl="0" w:tplc="1C46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80734"/>
    <w:multiLevelType w:val="hybridMultilevel"/>
    <w:tmpl w:val="0972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C265D"/>
    <w:multiLevelType w:val="hybridMultilevel"/>
    <w:tmpl w:val="CA40B838"/>
    <w:lvl w:ilvl="0" w:tplc="1C460E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15:restartNumberingAfterBreak="0">
    <w:nsid w:val="6F8761B5"/>
    <w:multiLevelType w:val="hybridMultilevel"/>
    <w:tmpl w:val="47C0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712DA5"/>
    <w:multiLevelType w:val="hybridMultilevel"/>
    <w:tmpl w:val="CA40B838"/>
    <w:lvl w:ilvl="0" w:tplc="1C460E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15:restartNumberingAfterBreak="0">
    <w:nsid w:val="7F250CC8"/>
    <w:multiLevelType w:val="hybridMultilevel"/>
    <w:tmpl w:val="2A4C08AC"/>
    <w:lvl w:ilvl="0" w:tplc="0A769CA8">
      <w:start w:val="1"/>
      <w:numFmt w:val="bullet"/>
      <w:pStyle w:val="Bullets-1ANSI"/>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7421042">
    <w:abstractNumId w:val="34"/>
  </w:num>
  <w:num w:numId="2" w16cid:durableId="710571306">
    <w:abstractNumId w:val="22"/>
  </w:num>
  <w:num w:numId="3" w16cid:durableId="468861564">
    <w:abstractNumId w:val="12"/>
  </w:num>
  <w:num w:numId="4" w16cid:durableId="62527303">
    <w:abstractNumId w:val="14"/>
  </w:num>
  <w:num w:numId="5" w16cid:durableId="567769524">
    <w:abstractNumId w:val="18"/>
  </w:num>
  <w:num w:numId="6" w16cid:durableId="377778494">
    <w:abstractNumId w:val="24"/>
  </w:num>
  <w:num w:numId="7" w16cid:durableId="1460340660">
    <w:abstractNumId w:val="28"/>
  </w:num>
  <w:num w:numId="8" w16cid:durableId="804472198">
    <w:abstractNumId w:val="7"/>
  </w:num>
  <w:num w:numId="9" w16cid:durableId="1566335976">
    <w:abstractNumId w:val="6"/>
  </w:num>
  <w:num w:numId="10" w16cid:durableId="162362786">
    <w:abstractNumId w:val="5"/>
  </w:num>
  <w:num w:numId="11" w16cid:durableId="2022973184">
    <w:abstractNumId w:val="4"/>
  </w:num>
  <w:num w:numId="12" w16cid:durableId="2071727725">
    <w:abstractNumId w:val="8"/>
  </w:num>
  <w:num w:numId="13" w16cid:durableId="1784418125">
    <w:abstractNumId w:val="3"/>
  </w:num>
  <w:num w:numId="14" w16cid:durableId="865216643">
    <w:abstractNumId w:val="2"/>
  </w:num>
  <w:num w:numId="15" w16cid:durableId="213153880">
    <w:abstractNumId w:val="1"/>
  </w:num>
  <w:num w:numId="16" w16cid:durableId="1673026340">
    <w:abstractNumId w:val="0"/>
  </w:num>
  <w:num w:numId="17" w16cid:durableId="2084526371">
    <w:abstractNumId w:val="16"/>
  </w:num>
  <w:num w:numId="18" w16cid:durableId="2099325702">
    <w:abstractNumId w:val="10"/>
  </w:num>
  <w:num w:numId="19" w16cid:durableId="1270624218">
    <w:abstractNumId w:val="9"/>
  </w:num>
  <w:num w:numId="20" w16cid:durableId="501313476">
    <w:abstractNumId w:val="25"/>
  </w:num>
  <w:num w:numId="21" w16cid:durableId="352079051">
    <w:abstractNumId w:val="14"/>
  </w:num>
  <w:num w:numId="22" w16cid:durableId="692456798">
    <w:abstractNumId w:val="13"/>
  </w:num>
  <w:num w:numId="23" w16cid:durableId="46220747">
    <w:abstractNumId w:val="22"/>
  </w:num>
  <w:num w:numId="24" w16cid:durableId="567152211">
    <w:abstractNumId w:val="15"/>
  </w:num>
  <w:num w:numId="25" w16cid:durableId="200284554">
    <w:abstractNumId w:val="26"/>
  </w:num>
  <w:num w:numId="26" w16cid:durableId="1560744607">
    <w:abstractNumId w:val="11"/>
  </w:num>
  <w:num w:numId="27" w16cid:durableId="969552930">
    <w:abstractNumId w:val="22"/>
  </w:num>
  <w:num w:numId="28" w16cid:durableId="1538157088">
    <w:abstractNumId w:val="22"/>
  </w:num>
  <w:num w:numId="29" w16cid:durableId="1282305488">
    <w:abstractNumId w:val="29"/>
  </w:num>
  <w:num w:numId="30" w16cid:durableId="251790010">
    <w:abstractNumId w:val="19"/>
  </w:num>
  <w:num w:numId="31" w16cid:durableId="1442217705">
    <w:abstractNumId w:val="23"/>
  </w:num>
  <w:num w:numId="32" w16cid:durableId="1578323440">
    <w:abstractNumId w:val="31"/>
  </w:num>
  <w:num w:numId="33" w16cid:durableId="923564289">
    <w:abstractNumId w:val="32"/>
  </w:num>
  <w:num w:numId="34" w16cid:durableId="663507880">
    <w:abstractNumId w:val="33"/>
  </w:num>
  <w:num w:numId="35" w16cid:durableId="372654289">
    <w:abstractNumId w:val="20"/>
  </w:num>
  <w:num w:numId="36" w16cid:durableId="1597445523">
    <w:abstractNumId w:val="27"/>
  </w:num>
  <w:num w:numId="37" w16cid:durableId="1703242430">
    <w:abstractNumId w:val="30"/>
  </w:num>
  <w:num w:numId="38" w16cid:durableId="1801336456">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Katz">
    <w15:presenceInfo w15:providerId="AD" w15:userId="S::skatz@ANSI.org::3d762d84-b170-40be-8794-24bd6aac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8A"/>
    <w:rsid w:val="00000607"/>
    <w:rsid w:val="00001113"/>
    <w:rsid w:val="00001189"/>
    <w:rsid w:val="0000151F"/>
    <w:rsid w:val="00001C12"/>
    <w:rsid w:val="00001CC7"/>
    <w:rsid w:val="00002510"/>
    <w:rsid w:val="000025CA"/>
    <w:rsid w:val="000043CC"/>
    <w:rsid w:val="00004810"/>
    <w:rsid w:val="00004DA2"/>
    <w:rsid w:val="00004DBC"/>
    <w:rsid w:val="000054F9"/>
    <w:rsid w:val="0000575D"/>
    <w:rsid w:val="0000606F"/>
    <w:rsid w:val="00006383"/>
    <w:rsid w:val="00006A52"/>
    <w:rsid w:val="00006C22"/>
    <w:rsid w:val="000072D7"/>
    <w:rsid w:val="00007C79"/>
    <w:rsid w:val="0001018E"/>
    <w:rsid w:val="00010316"/>
    <w:rsid w:val="00010DA0"/>
    <w:rsid w:val="00011E5F"/>
    <w:rsid w:val="000125D0"/>
    <w:rsid w:val="00012893"/>
    <w:rsid w:val="00012ABC"/>
    <w:rsid w:val="00012ADA"/>
    <w:rsid w:val="00012B60"/>
    <w:rsid w:val="00012BC0"/>
    <w:rsid w:val="0001304C"/>
    <w:rsid w:val="00013163"/>
    <w:rsid w:val="00013382"/>
    <w:rsid w:val="000135AE"/>
    <w:rsid w:val="00013C29"/>
    <w:rsid w:val="00014078"/>
    <w:rsid w:val="0001425E"/>
    <w:rsid w:val="00014352"/>
    <w:rsid w:val="00014364"/>
    <w:rsid w:val="000146CD"/>
    <w:rsid w:val="00014B9D"/>
    <w:rsid w:val="000153BD"/>
    <w:rsid w:val="000164E5"/>
    <w:rsid w:val="0001653E"/>
    <w:rsid w:val="00017A5B"/>
    <w:rsid w:val="00017B8B"/>
    <w:rsid w:val="00017BFA"/>
    <w:rsid w:val="000208FB"/>
    <w:rsid w:val="00021AA7"/>
    <w:rsid w:val="00022011"/>
    <w:rsid w:val="0002230A"/>
    <w:rsid w:val="00022361"/>
    <w:rsid w:val="00022433"/>
    <w:rsid w:val="000229D6"/>
    <w:rsid w:val="00022BEA"/>
    <w:rsid w:val="00022C64"/>
    <w:rsid w:val="00024B41"/>
    <w:rsid w:val="00024C29"/>
    <w:rsid w:val="00025410"/>
    <w:rsid w:val="00025471"/>
    <w:rsid w:val="00025D4E"/>
    <w:rsid w:val="00026066"/>
    <w:rsid w:val="00027904"/>
    <w:rsid w:val="00027DEB"/>
    <w:rsid w:val="00027E40"/>
    <w:rsid w:val="00030244"/>
    <w:rsid w:val="00030FA6"/>
    <w:rsid w:val="0003100C"/>
    <w:rsid w:val="00032534"/>
    <w:rsid w:val="00032721"/>
    <w:rsid w:val="00032B9A"/>
    <w:rsid w:val="00032D97"/>
    <w:rsid w:val="00032DB8"/>
    <w:rsid w:val="000333B5"/>
    <w:rsid w:val="00034E91"/>
    <w:rsid w:val="0003590A"/>
    <w:rsid w:val="00035AB9"/>
    <w:rsid w:val="00035C74"/>
    <w:rsid w:val="00036101"/>
    <w:rsid w:val="000364A7"/>
    <w:rsid w:val="000367E0"/>
    <w:rsid w:val="00036A16"/>
    <w:rsid w:val="0003745A"/>
    <w:rsid w:val="000374DA"/>
    <w:rsid w:val="00040358"/>
    <w:rsid w:val="000408E3"/>
    <w:rsid w:val="00040A7E"/>
    <w:rsid w:val="00041307"/>
    <w:rsid w:val="00041575"/>
    <w:rsid w:val="00042342"/>
    <w:rsid w:val="000431EA"/>
    <w:rsid w:val="00043764"/>
    <w:rsid w:val="00043E60"/>
    <w:rsid w:val="00043EF1"/>
    <w:rsid w:val="000449F0"/>
    <w:rsid w:val="00045071"/>
    <w:rsid w:val="00045F2F"/>
    <w:rsid w:val="00046562"/>
    <w:rsid w:val="00046CA9"/>
    <w:rsid w:val="00046FC2"/>
    <w:rsid w:val="0004704D"/>
    <w:rsid w:val="000472B3"/>
    <w:rsid w:val="00047B3E"/>
    <w:rsid w:val="00047C5A"/>
    <w:rsid w:val="00047F4C"/>
    <w:rsid w:val="00050518"/>
    <w:rsid w:val="00050866"/>
    <w:rsid w:val="00050AA5"/>
    <w:rsid w:val="00050B6F"/>
    <w:rsid w:val="00050EFF"/>
    <w:rsid w:val="000515E7"/>
    <w:rsid w:val="000517CA"/>
    <w:rsid w:val="00052106"/>
    <w:rsid w:val="000524AE"/>
    <w:rsid w:val="0005360D"/>
    <w:rsid w:val="00053614"/>
    <w:rsid w:val="00053FEF"/>
    <w:rsid w:val="00054152"/>
    <w:rsid w:val="000547DE"/>
    <w:rsid w:val="00055496"/>
    <w:rsid w:val="000561FC"/>
    <w:rsid w:val="00056422"/>
    <w:rsid w:val="000565D1"/>
    <w:rsid w:val="00056C2F"/>
    <w:rsid w:val="00056DE1"/>
    <w:rsid w:val="000574AA"/>
    <w:rsid w:val="00057B80"/>
    <w:rsid w:val="00057FDB"/>
    <w:rsid w:val="0006194C"/>
    <w:rsid w:val="00061ADD"/>
    <w:rsid w:val="00061BAC"/>
    <w:rsid w:val="00061D02"/>
    <w:rsid w:val="00061DA9"/>
    <w:rsid w:val="0006284F"/>
    <w:rsid w:val="00062CE2"/>
    <w:rsid w:val="00063DAA"/>
    <w:rsid w:val="0006440B"/>
    <w:rsid w:val="00064C16"/>
    <w:rsid w:val="00064D11"/>
    <w:rsid w:val="00064E81"/>
    <w:rsid w:val="000650E7"/>
    <w:rsid w:val="000651F9"/>
    <w:rsid w:val="0006524F"/>
    <w:rsid w:val="000657CA"/>
    <w:rsid w:val="000661AD"/>
    <w:rsid w:val="0006625A"/>
    <w:rsid w:val="00066BCD"/>
    <w:rsid w:val="00067149"/>
    <w:rsid w:val="0006771C"/>
    <w:rsid w:val="00067FBE"/>
    <w:rsid w:val="000703C7"/>
    <w:rsid w:val="000712FB"/>
    <w:rsid w:val="00072437"/>
    <w:rsid w:val="00072703"/>
    <w:rsid w:val="00072805"/>
    <w:rsid w:val="00072FCF"/>
    <w:rsid w:val="000733EB"/>
    <w:rsid w:val="00073954"/>
    <w:rsid w:val="000748BF"/>
    <w:rsid w:val="00074949"/>
    <w:rsid w:val="00074A4A"/>
    <w:rsid w:val="00075186"/>
    <w:rsid w:val="00075791"/>
    <w:rsid w:val="00075C8F"/>
    <w:rsid w:val="000766F2"/>
    <w:rsid w:val="00076B2A"/>
    <w:rsid w:val="00077FDF"/>
    <w:rsid w:val="00077FE9"/>
    <w:rsid w:val="00083081"/>
    <w:rsid w:val="00083275"/>
    <w:rsid w:val="00083543"/>
    <w:rsid w:val="000836FE"/>
    <w:rsid w:val="0008372E"/>
    <w:rsid w:val="0008380C"/>
    <w:rsid w:val="0008483A"/>
    <w:rsid w:val="00085245"/>
    <w:rsid w:val="0008585A"/>
    <w:rsid w:val="000858F1"/>
    <w:rsid w:val="00085DD5"/>
    <w:rsid w:val="00086869"/>
    <w:rsid w:val="00087A39"/>
    <w:rsid w:val="00087BD5"/>
    <w:rsid w:val="00090275"/>
    <w:rsid w:val="00090B82"/>
    <w:rsid w:val="00090EA8"/>
    <w:rsid w:val="0009116E"/>
    <w:rsid w:val="000916A9"/>
    <w:rsid w:val="00091A9E"/>
    <w:rsid w:val="000937A3"/>
    <w:rsid w:val="000938F7"/>
    <w:rsid w:val="000939DC"/>
    <w:rsid w:val="00093E60"/>
    <w:rsid w:val="00093FE5"/>
    <w:rsid w:val="00095B4E"/>
    <w:rsid w:val="00096775"/>
    <w:rsid w:val="000973DF"/>
    <w:rsid w:val="000979E5"/>
    <w:rsid w:val="000A080E"/>
    <w:rsid w:val="000A0848"/>
    <w:rsid w:val="000A08BC"/>
    <w:rsid w:val="000A0DBC"/>
    <w:rsid w:val="000A1612"/>
    <w:rsid w:val="000A180D"/>
    <w:rsid w:val="000A1BD5"/>
    <w:rsid w:val="000A215A"/>
    <w:rsid w:val="000A2463"/>
    <w:rsid w:val="000A2663"/>
    <w:rsid w:val="000A3078"/>
    <w:rsid w:val="000A3ADB"/>
    <w:rsid w:val="000A3AF6"/>
    <w:rsid w:val="000A3B2C"/>
    <w:rsid w:val="000A3B48"/>
    <w:rsid w:val="000A3F7C"/>
    <w:rsid w:val="000A545C"/>
    <w:rsid w:val="000A555B"/>
    <w:rsid w:val="000A5742"/>
    <w:rsid w:val="000A588D"/>
    <w:rsid w:val="000A5EF8"/>
    <w:rsid w:val="000A6073"/>
    <w:rsid w:val="000A634B"/>
    <w:rsid w:val="000A6353"/>
    <w:rsid w:val="000A6547"/>
    <w:rsid w:val="000A718B"/>
    <w:rsid w:val="000A7243"/>
    <w:rsid w:val="000A7E19"/>
    <w:rsid w:val="000B008D"/>
    <w:rsid w:val="000B060A"/>
    <w:rsid w:val="000B0681"/>
    <w:rsid w:val="000B0700"/>
    <w:rsid w:val="000B0D08"/>
    <w:rsid w:val="000B107F"/>
    <w:rsid w:val="000B12A2"/>
    <w:rsid w:val="000B157E"/>
    <w:rsid w:val="000B18A4"/>
    <w:rsid w:val="000B193F"/>
    <w:rsid w:val="000B1B95"/>
    <w:rsid w:val="000B303E"/>
    <w:rsid w:val="000B304E"/>
    <w:rsid w:val="000B34EF"/>
    <w:rsid w:val="000B374A"/>
    <w:rsid w:val="000B37A4"/>
    <w:rsid w:val="000B4167"/>
    <w:rsid w:val="000B4188"/>
    <w:rsid w:val="000B4D7B"/>
    <w:rsid w:val="000B60D4"/>
    <w:rsid w:val="000B629E"/>
    <w:rsid w:val="000B6597"/>
    <w:rsid w:val="000B6846"/>
    <w:rsid w:val="000B6A6F"/>
    <w:rsid w:val="000B7526"/>
    <w:rsid w:val="000B7B6B"/>
    <w:rsid w:val="000C0E51"/>
    <w:rsid w:val="000C1068"/>
    <w:rsid w:val="000C14D1"/>
    <w:rsid w:val="000C1601"/>
    <w:rsid w:val="000C29C9"/>
    <w:rsid w:val="000C3776"/>
    <w:rsid w:val="000C3838"/>
    <w:rsid w:val="000C3A8E"/>
    <w:rsid w:val="000C3CAB"/>
    <w:rsid w:val="000C3D20"/>
    <w:rsid w:val="000C40C2"/>
    <w:rsid w:val="000C4BC7"/>
    <w:rsid w:val="000C4E77"/>
    <w:rsid w:val="000C5600"/>
    <w:rsid w:val="000C60EA"/>
    <w:rsid w:val="000C61D4"/>
    <w:rsid w:val="000C620F"/>
    <w:rsid w:val="000C673D"/>
    <w:rsid w:val="000C67DB"/>
    <w:rsid w:val="000C7353"/>
    <w:rsid w:val="000C7498"/>
    <w:rsid w:val="000C7FC7"/>
    <w:rsid w:val="000D0CE0"/>
    <w:rsid w:val="000D1981"/>
    <w:rsid w:val="000D1B7C"/>
    <w:rsid w:val="000D1C9A"/>
    <w:rsid w:val="000D2294"/>
    <w:rsid w:val="000D403E"/>
    <w:rsid w:val="000D42D0"/>
    <w:rsid w:val="000D469C"/>
    <w:rsid w:val="000D524A"/>
    <w:rsid w:val="000D65C9"/>
    <w:rsid w:val="000D6DE8"/>
    <w:rsid w:val="000D7291"/>
    <w:rsid w:val="000D7B50"/>
    <w:rsid w:val="000D7C48"/>
    <w:rsid w:val="000D7E4C"/>
    <w:rsid w:val="000E01AE"/>
    <w:rsid w:val="000E04F7"/>
    <w:rsid w:val="000E0723"/>
    <w:rsid w:val="000E0DCE"/>
    <w:rsid w:val="000E0E8F"/>
    <w:rsid w:val="000E10DE"/>
    <w:rsid w:val="000E119D"/>
    <w:rsid w:val="000E163A"/>
    <w:rsid w:val="000E1A7A"/>
    <w:rsid w:val="000E1BB8"/>
    <w:rsid w:val="000E25FF"/>
    <w:rsid w:val="000E3454"/>
    <w:rsid w:val="000E3C4B"/>
    <w:rsid w:val="000E47C6"/>
    <w:rsid w:val="000E4D57"/>
    <w:rsid w:val="000E5283"/>
    <w:rsid w:val="000E563C"/>
    <w:rsid w:val="000E5B96"/>
    <w:rsid w:val="000E5F0B"/>
    <w:rsid w:val="000E6267"/>
    <w:rsid w:val="000E628D"/>
    <w:rsid w:val="000E6D81"/>
    <w:rsid w:val="000E75FA"/>
    <w:rsid w:val="000E7C07"/>
    <w:rsid w:val="000E7D2A"/>
    <w:rsid w:val="000E7F10"/>
    <w:rsid w:val="000E7FB5"/>
    <w:rsid w:val="000F0D87"/>
    <w:rsid w:val="000F1168"/>
    <w:rsid w:val="000F2DA8"/>
    <w:rsid w:val="000F2DF2"/>
    <w:rsid w:val="000F343E"/>
    <w:rsid w:val="000F3784"/>
    <w:rsid w:val="000F37B1"/>
    <w:rsid w:val="000F39E3"/>
    <w:rsid w:val="000F3D4A"/>
    <w:rsid w:val="000F5765"/>
    <w:rsid w:val="000F61E6"/>
    <w:rsid w:val="000F6559"/>
    <w:rsid w:val="000F674C"/>
    <w:rsid w:val="000F67FD"/>
    <w:rsid w:val="000F6B0D"/>
    <w:rsid w:val="000F6F26"/>
    <w:rsid w:val="000F7252"/>
    <w:rsid w:val="000F7CD5"/>
    <w:rsid w:val="001002A0"/>
    <w:rsid w:val="00100D9C"/>
    <w:rsid w:val="00101662"/>
    <w:rsid w:val="00101BCF"/>
    <w:rsid w:val="00102200"/>
    <w:rsid w:val="001026CA"/>
    <w:rsid w:val="00102714"/>
    <w:rsid w:val="001031B4"/>
    <w:rsid w:val="00103ABA"/>
    <w:rsid w:val="00103C1B"/>
    <w:rsid w:val="00103FB7"/>
    <w:rsid w:val="00104BC4"/>
    <w:rsid w:val="00105BD1"/>
    <w:rsid w:val="0010610A"/>
    <w:rsid w:val="001072F1"/>
    <w:rsid w:val="001074C1"/>
    <w:rsid w:val="00107A67"/>
    <w:rsid w:val="001104A4"/>
    <w:rsid w:val="00110700"/>
    <w:rsid w:val="001118C3"/>
    <w:rsid w:val="00111D42"/>
    <w:rsid w:val="00112119"/>
    <w:rsid w:val="00112128"/>
    <w:rsid w:val="00112F22"/>
    <w:rsid w:val="00114642"/>
    <w:rsid w:val="001156D8"/>
    <w:rsid w:val="001157E1"/>
    <w:rsid w:val="001159F7"/>
    <w:rsid w:val="00116155"/>
    <w:rsid w:val="0011649D"/>
    <w:rsid w:val="0011664F"/>
    <w:rsid w:val="0011665B"/>
    <w:rsid w:val="00116B37"/>
    <w:rsid w:val="001177E4"/>
    <w:rsid w:val="00117885"/>
    <w:rsid w:val="0012087F"/>
    <w:rsid w:val="00120F3F"/>
    <w:rsid w:val="00121576"/>
    <w:rsid w:val="0012188A"/>
    <w:rsid w:val="0012289E"/>
    <w:rsid w:val="00122CE8"/>
    <w:rsid w:val="001230CE"/>
    <w:rsid w:val="001236D2"/>
    <w:rsid w:val="00123CCD"/>
    <w:rsid w:val="001244EA"/>
    <w:rsid w:val="00124AD7"/>
    <w:rsid w:val="001252E0"/>
    <w:rsid w:val="00125677"/>
    <w:rsid w:val="001258E8"/>
    <w:rsid w:val="00125F72"/>
    <w:rsid w:val="00126F3D"/>
    <w:rsid w:val="0012703C"/>
    <w:rsid w:val="001271F7"/>
    <w:rsid w:val="001278B4"/>
    <w:rsid w:val="00127915"/>
    <w:rsid w:val="0013046F"/>
    <w:rsid w:val="0013211B"/>
    <w:rsid w:val="00132400"/>
    <w:rsid w:val="00132D9F"/>
    <w:rsid w:val="00132DF6"/>
    <w:rsid w:val="00133129"/>
    <w:rsid w:val="0013325A"/>
    <w:rsid w:val="00133441"/>
    <w:rsid w:val="00133462"/>
    <w:rsid w:val="0013347B"/>
    <w:rsid w:val="001338AB"/>
    <w:rsid w:val="001347CE"/>
    <w:rsid w:val="001354ED"/>
    <w:rsid w:val="001367AB"/>
    <w:rsid w:val="00136D7A"/>
    <w:rsid w:val="00136DAF"/>
    <w:rsid w:val="00136FBD"/>
    <w:rsid w:val="00137068"/>
    <w:rsid w:val="0013718F"/>
    <w:rsid w:val="0013750E"/>
    <w:rsid w:val="00141600"/>
    <w:rsid w:val="001417C5"/>
    <w:rsid w:val="001417E1"/>
    <w:rsid w:val="001418FA"/>
    <w:rsid w:val="00141EBB"/>
    <w:rsid w:val="001432FE"/>
    <w:rsid w:val="001437BB"/>
    <w:rsid w:val="00145D6B"/>
    <w:rsid w:val="0014725B"/>
    <w:rsid w:val="00150366"/>
    <w:rsid w:val="0015093D"/>
    <w:rsid w:val="00150BF5"/>
    <w:rsid w:val="00151DFA"/>
    <w:rsid w:val="001525B9"/>
    <w:rsid w:val="00152B76"/>
    <w:rsid w:val="00152C91"/>
    <w:rsid w:val="00153166"/>
    <w:rsid w:val="001540EE"/>
    <w:rsid w:val="00154296"/>
    <w:rsid w:val="00155908"/>
    <w:rsid w:val="001559BA"/>
    <w:rsid w:val="00155A06"/>
    <w:rsid w:val="00156029"/>
    <w:rsid w:val="001566B8"/>
    <w:rsid w:val="00156936"/>
    <w:rsid w:val="00157045"/>
    <w:rsid w:val="00157A22"/>
    <w:rsid w:val="00161BF2"/>
    <w:rsid w:val="001638C6"/>
    <w:rsid w:val="001638FB"/>
    <w:rsid w:val="00165D2B"/>
    <w:rsid w:val="00165FBB"/>
    <w:rsid w:val="001666A9"/>
    <w:rsid w:val="00166937"/>
    <w:rsid w:val="00166944"/>
    <w:rsid w:val="00166C55"/>
    <w:rsid w:val="00167233"/>
    <w:rsid w:val="001675F9"/>
    <w:rsid w:val="00170389"/>
    <w:rsid w:val="00170C8A"/>
    <w:rsid w:val="00170F69"/>
    <w:rsid w:val="00170FBC"/>
    <w:rsid w:val="001712D2"/>
    <w:rsid w:val="00171B2F"/>
    <w:rsid w:val="00172CB4"/>
    <w:rsid w:val="00172DAB"/>
    <w:rsid w:val="0017315C"/>
    <w:rsid w:val="00173987"/>
    <w:rsid w:val="00173CA0"/>
    <w:rsid w:val="001748AF"/>
    <w:rsid w:val="00174CD4"/>
    <w:rsid w:val="00175080"/>
    <w:rsid w:val="0017570A"/>
    <w:rsid w:val="001761C7"/>
    <w:rsid w:val="001766B3"/>
    <w:rsid w:val="001767AF"/>
    <w:rsid w:val="001769CB"/>
    <w:rsid w:val="00176DC7"/>
    <w:rsid w:val="0017720E"/>
    <w:rsid w:val="001775EB"/>
    <w:rsid w:val="001777A8"/>
    <w:rsid w:val="00177A0C"/>
    <w:rsid w:val="001803A0"/>
    <w:rsid w:val="001804DC"/>
    <w:rsid w:val="00181F40"/>
    <w:rsid w:val="00183415"/>
    <w:rsid w:val="001835AD"/>
    <w:rsid w:val="00183CDF"/>
    <w:rsid w:val="001841B3"/>
    <w:rsid w:val="00184278"/>
    <w:rsid w:val="00184960"/>
    <w:rsid w:val="00184D1F"/>
    <w:rsid w:val="00186489"/>
    <w:rsid w:val="001868AF"/>
    <w:rsid w:val="00186FF3"/>
    <w:rsid w:val="001876A5"/>
    <w:rsid w:val="001878F7"/>
    <w:rsid w:val="00190308"/>
    <w:rsid w:val="00190557"/>
    <w:rsid w:val="0019068A"/>
    <w:rsid w:val="0019086B"/>
    <w:rsid w:val="00190C42"/>
    <w:rsid w:val="00190CAC"/>
    <w:rsid w:val="0019109B"/>
    <w:rsid w:val="0019156C"/>
    <w:rsid w:val="00191DE1"/>
    <w:rsid w:val="00192823"/>
    <w:rsid w:val="00192F3C"/>
    <w:rsid w:val="00193690"/>
    <w:rsid w:val="00193D60"/>
    <w:rsid w:val="001944F0"/>
    <w:rsid w:val="0019518E"/>
    <w:rsid w:val="0019584E"/>
    <w:rsid w:val="00195B5F"/>
    <w:rsid w:val="00195D99"/>
    <w:rsid w:val="00197147"/>
    <w:rsid w:val="001977E2"/>
    <w:rsid w:val="00197A64"/>
    <w:rsid w:val="001A0A59"/>
    <w:rsid w:val="001A1A8E"/>
    <w:rsid w:val="001A1FC9"/>
    <w:rsid w:val="001A22B9"/>
    <w:rsid w:val="001A265E"/>
    <w:rsid w:val="001A2730"/>
    <w:rsid w:val="001A2A35"/>
    <w:rsid w:val="001A2B36"/>
    <w:rsid w:val="001A3073"/>
    <w:rsid w:val="001A37FA"/>
    <w:rsid w:val="001A39E8"/>
    <w:rsid w:val="001A3DB2"/>
    <w:rsid w:val="001A4B4E"/>
    <w:rsid w:val="001A5DE1"/>
    <w:rsid w:val="001A6050"/>
    <w:rsid w:val="001A68A0"/>
    <w:rsid w:val="001A6D9D"/>
    <w:rsid w:val="001A7049"/>
    <w:rsid w:val="001A732F"/>
    <w:rsid w:val="001A7B0A"/>
    <w:rsid w:val="001B0559"/>
    <w:rsid w:val="001B05D2"/>
    <w:rsid w:val="001B05D6"/>
    <w:rsid w:val="001B0754"/>
    <w:rsid w:val="001B1BFD"/>
    <w:rsid w:val="001B1C06"/>
    <w:rsid w:val="001B1D97"/>
    <w:rsid w:val="001B20EA"/>
    <w:rsid w:val="001B211C"/>
    <w:rsid w:val="001B2382"/>
    <w:rsid w:val="001B24DE"/>
    <w:rsid w:val="001B3E8A"/>
    <w:rsid w:val="001B4091"/>
    <w:rsid w:val="001B4BB9"/>
    <w:rsid w:val="001B6E51"/>
    <w:rsid w:val="001B7A83"/>
    <w:rsid w:val="001C0763"/>
    <w:rsid w:val="001C09AD"/>
    <w:rsid w:val="001C0DE6"/>
    <w:rsid w:val="001C0E87"/>
    <w:rsid w:val="001C1BB7"/>
    <w:rsid w:val="001C1F2C"/>
    <w:rsid w:val="001C1F3B"/>
    <w:rsid w:val="001C1F58"/>
    <w:rsid w:val="001C3076"/>
    <w:rsid w:val="001C3B7F"/>
    <w:rsid w:val="001C3BCC"/>
    <w:rsid w:val="001C488A"/>
    <w:rsid w:val="001C6792"/>
    <w:rsid w:val="001C6D71"/>
    <w:rsid w:val="001C6DD8"/>
    <w:rsid w:val="001C78FD"/>
    <w:rsid w:val="001D01E9"/>
    <w:rsid w:val="001D0628"/>
    <w:rsid w:val="001D0786"/>
    <w:rsid w:val="001D0D28"/>
    <w:rsid w:val="001D0DC6"/>
    <w:rsid w:val="001D0EF4"/>
    <w:rsid w:val="001D1050"/>
    <w:rsid w:val="001D13C2"/>
    <w:rsid w:val="001D14C4"/>
    <w:rsid w:val="001D175E"/>
    <w:rsid w:val="001D2308"/>
    <w:rsid w:val="001D2503"/>
    <w:rsid w:val="001D27D5"/>
    <w:rsid w:val="001D2CC8"/>
    <w:rsid w:val="001D2DB2"/>
    <w:rsid w:val="001D321B"/>
    <w:rsid w:val="001D363A"/>
    <w:rsid w:val="001D477D"/>
    <w:rsid w:val="001D51AF"/>
    <w:rsid w:val="001D564E"/>
    <w:rsid w:val="001D5AD5"/>
    <w:rsid w:val="001D5DAA"/>
    <w:rsid w:val="001D5DC4"/>
    <w:rsid w:val="001D5E3F"/>
    <w:rsid w:val="001D64CB"/>
    <w:rsid w:val="001D66C2"/>
    <w:rsid w:val="001D6B9A"/>
    <w:rsid w:val="001D7065"/>
    <w:rsid w:val="001D7DC2"/>
    <w:rsid w:val="001E00DC"/>
    <w:rsid w:val="001E0B7C"/>
    <w:rsid w:val="001E11D4"/>
    <w:rsid w:val="001E15E2"/>
    <w:rsid w:val="001E1D7C"/>
    <w:rsid w:val="001E2824"/>
    <w:rsid w:val="001E2F9E"/>
    <w:rsid w:val="001E30E4"/>
    <w:rsid w:val="001E3C22"/>
    <w:rsid w:val="001E3CF3"/>
    <w:rsid w:val="001E3F39"/>
    <w:rsid w:val="001E4646"/>
    <w:rsid w:val="001E49C0"/>
    <w:rsid w:val="001E4D38"/>
    <w:rsid w:val="001E5131"/>
    <w:rsid w:val="001E568B"/>
    <w:rsid w:val="001E5725"/>
    <w:rsid w:val="001E58C3"/>
    <w:rsid w:val="001E5999"/>
    <w:rsid w:val="001E5BF7"/>
    <w:rsid w:val="001E648D"/>
    <w:rsid w:val="001E671D"/>
    <w:rsid w:val="001E6759"/>
    <w:rsid w:val="001E6787"/>
    <w:rsid w:val="001E6A8E"/>
    <w:rsid w:val="001E6E35"/>
    <w:rsid w:val="001E7382"/>
    <w:rsid w:val="001E7486"/>
    <w:rsid w:val="001E7B68"/>
    <w:rsid w:val="001E7B74"/>
    <w:rsid w:val="001E7CF7"/>
    <w:rsid w:val="001E7DAD"/>
    <w:rsid w:val="001F0E8A"/>
    <w:rsid w:val="001F109E"/>
    <w:rsid w:val="001F1222"/>
    <w:rsid w:val="001F22CC"/>
    <w:rsid w:val="001F23E6"/>
    <w:rsid w:val="001F2B96"/>
    <w:rsid w:val="001F35B7"/>
    <w:rsid w:val="001F3BB8"/>
    <w:rsid w:val="001F4522"/>
    <w:rsid w:val="001F469C"/>
    <w:rsid w:val="001F6DA0"/>
    <w:rsid w:val="001F7398"/>
    <w:rsid w:val="001F73F9"/>
    <w:rsid w:val="001F76ED"/>
    <w:rsid w:val="001F77F5"/>
    <w:rsid w:val="00200A2E"/>
    <w:rsid w:val="00201913"/>
    <w:rsid w:val="00201F91"/>
    <w:rsid w:val="00202893"/>
    <w:rsid w:val="00202912"/>
    <w:rsid w:val="002029CD"/>
    <w:rsid w:val="002033B9"/>
    <w:rsid w:val="00203CAD"/>
    <w:rsid w:val="00204BED"/>
    <w:rsid w:val="00205CE1"/>
    <w:rsid w:val="00206111"/>
    <w:rsid w:val="0020622A"/>
    <w:rsid w:val="00206CB5"/>
    <w:rsid w:val="002072B4"/>
    <w:rsid w:val="002101F8"/>
    <w:rsid w:val="002103DA"/>
    <w:rsid w:val="00210820"/>
    <w:rsid w:val="00210F41"/>
    <w:rsid w:val="00211F26"/>
    <w:rsid w:val="00211FEF"/>
    <w:rsid w:val="0021259E"/>
    <w:rsid w:val="00212681"/>
    <w:rsid w:val="00213642"/>
    <w:rsid w:val="00213AFE"/>
    <w:rsid w:val="0021404B"/>
    <w:rsid w:val="0021441B"/>
    <w:rsid w:val="00214861"/>
    <w:rsid w:val="00215B43"/>
    <w:rsid w:val="00215D14"/>
    <w:rsid w:val="00215DE8"/>
    <w:rsid w:val="00215FB6"/>
    <w:rsid w:val="00217622"/>
    <w:rsid w:val="002178B1"/>
    <w:rsid w:val="00217D25"/>
    <w:rsid w:val="00220035"/>
    <w:rsid w:val="00220214"/>
    <w:rsid w:val="00220833"/>
    <w:rsid w:val="002209DE"/>
    <w:rsid w:val="002212B8"/>
    <w:rsid w:val="002213C7"/>
    <w:rsid w:val="0022161A"/>
    <w:rsid w:val="00221975"/>
    <w:rsid w:val="002223A9"/>
    <w:rsid w:val="00222800"/>
    <w:rsid w:val="002234D7"/>
    <w:rsid w:val="00223A45"/>
    <w:rsid w:val="00223D30"/>
    <w:rsid w:val="00223D3F"/>
    <w:rsid w:val="00224649"/>
    <w:rsid w:val="00224799"/>
    <w:rsid w:val="00225098"/>
    <w:rsid w:val="002257F8"/>
    <w:rsid w:val="00226893"/>
    <w:rsid w:val="00226CDD"/>
    <w:rsid w:val="00226E90"/>
    <w:rsid w:val="00226FFE"/>
    <w:rsid w:val="002270B8"/>
    <w:rsid w:val="00227613"/>
    <w:rsid w:val="002277A3"/>
    <w:rsid w:val="002277DD"/>
    <w:rsid w:val="002301DD"/>
    <w:rsid w:val="00230238"/>
    <w:rsid w:val="002302DE"/>
    <w:rsid w:val="00230658"/>
    <w:rsid w:val="0023066E"/>
    <w:rsid w:val="00230729"/>
    <w:rsid w:val="00230F8F"/>
    <w:rsid w:val="00231310"/>
    <w:rsid w:val="00231666"/>
    <w:rsid w:val="00231B3E"/>
    <w:rsid w:val="00231FD8"/>
    <w:rsid w:val="0023253B"/>
    <w:rsid w:val="002325F0"/>
    <w:rsid w:val="00232DD5"/>
    <w:rsid w:val="002330D6"/>
    <w:rsid w:val="002334BD"/>
    <w:rsid w:val="00234006"/>
    <w:rsid w:val="0023436A"/>
    <w:rsid w:val="00235088"/>
    <w:rsid w:val="002364FF"/>
    <w:rsid w:val="00236F94"/>
    <w:rsid w:val="00237212"/>
    <w:rsid w:val="00237292"/>
    <w:rsid w:val="00237341"/>
    <w:rsid w:val="00240015"/>
    <w:rsid w:val="002408E6"/>
    <w:rsid w:val="00240B2F"/>
    <w:rsid w:val="00240DBF"/>
    <w:rsid w:val="002415F5"/>
    <w:rsid w:val="002418EB"/>
    <w:rsid w:val="0024197C"/>
    <w:rsid w:val="00242107"/>
    <w:rsid w:val="00242A77"/>
    <w:rsid w:val="00242CC7"/>
    <w:rsid w:val="00242E57"/>
    <w:rsid w:val="00242EA2"/>
    <w:rsid w:val="00243B7C"/>
    <w:rsid w:val="00244C4E"/>
    <w:rsid w:val="00244E25"/>
    <w:rsid w:val="00246828"/>
    <w:rsid w:val="00246968"/>
    <w:rsid w:val="002470D8"/>
    <w:rsid w:val="00247198"/>
    <w:rsid w:val="00247596"/>
    <w:rsid w:val="002478A7"/>
    <w:rsid w:val="00247D83"/>
    <w:rsid w:val="0025140F"/>
    <w:rsid w:val="0025175A"/>
    <w:rsid w:val="00252552"/>
    <w:rsid w:val="00252565"/>
    <w:rsid w:val="00252E89"/>
    <w:rsid w:val="002530DB"/>
    <w:rsid w:val="00253D72"/>
    <w:rsid w:val="00253F4D"/>
    <w:rsid w:val="00254486"/>
    <w:rsid w:val="002547CF"/>
    <w:rsid w:val="00254BA8"/>
    <w:rsid w:val="00254CE4"/>
    <w:rsid w:val="00254D6E"/>
    <w:rsid w:val="00254FEF"/>
    <w:rsid w:val="002550CB"/>
    <w:rsid w:val="0025559B"/>
    <w:rsid w:val="00255D8F"/>
    <w:rsid w:val="00255F88"/>
    <w:rsid w:val="0025787A"/>
    <w:rsid w:val="002602FC"/>
    <w:rsid w:val="002606B7"/>
    <w:rsid w:val="00260B23"/>
    <w:rsid w:val="00261215"/>
    <w:rsid w:val="00261402"/>
    <w:rsid w:val="00261A85"/>
    <w:rsid w:val="00261D12"/>
    <w:rsid w:val="00262024"/>
    <w:rsid w:val="00262F4E"/>
    <w:rsid w:val="002643D2"/>
    <w:rsid w:val="002644C3"/>
    <w:rsid w:val="00264775"/>
    <w:rsid w:val="00264AB0"/>
    <w:rsid w:val="00264C11"/>
    <w:rsid w:val="002650E8"/>
    <w:rsid w:val="00265350"/>
    <w:rsid w:val="00265D37"/>
    <w:rsid w:val="0026613E"/>
    <w:rsid w:val="002667CA"/>
    <w:rsid w:val="00267580"/>
    <w:rsid w:val="00267A7A"/>
    <w:rsid w:val="002700AC"/>
    <w:rsid w:val="00270292"/>
    <w:rsid w:val="00270EC9"/>
    <w:rsid w:val="002710D7"/>
    <w:rsid w:val="00271163"/>
    <w:rsid w:val="002711DD"/>
    <w:rsid w:val="00271516"/>
    <w:rsid w:val="00271727"/>
    <w:rsid w:val="00271D81"/>
    <w:rsid w:val="00271DB5"/>
    <w:rsid w:val="002722D7"/>
    <w:rsid w:val="002728A3"/>
    <w:rsid w:val="00272E10"/>
    <w:rsid w:val="00273248"/>
    <w:rsid w:val="00273949"/>
    <w:rsid w:val="00273C44"/>
    <w:rsid w:val="00273ED5"/>
    <w:rsid w:val="00274350"/>
    <w:rsid w:val="00274451"/>
    <w:rsid w:val="0027483D"/>
    <w:rsid w:val="00274C3A"/>
    <w:rsid w:val="002754FF"/>
    <w:rsid w:val="00275CDD"/>
    <w:rsid w:val="00276467"/>
    <w:rsid w:val="00276E31"/>
    <w:rsid w:val="0027765A"/>
    <w:rsid w:val="00277DA0"/>
    <w:rsid w:val="002807D2"/>
    <w:rsid w:val="00280CF5"/>
    <w:rsid w:val="00280FC5"/>
    <w:rsid w:val="002810FF"/>
    <w:rsid w:val="00282213"/>
    <w:rsid w:val="0028237F"/>
    <w:rsid w:val="002830CE"/>
    <w:rsid w:val="00283469"/>
    <w:rsid w:val="002836E4"/>
    <w:rsid w:val="00284774"/>
    <w:rsid w:val="00284B10"/>
    <w:rsid w:val="00284EF1"/>
    <w:rsid w:val="002859C4"/>
    <w:rsid w:val="00285EF2"/>
    <w:rsid w:val="002862A1"/>
    <w:rsid w:val="002870A8"/>
    <w:rsid w:val="0028768C"/>
    <w:rsid w:val="00287B35"/>
    <w:rsid w:val="00290146"/>
    <w:rsid w:val="00290672"/>
    <w:rsid w:val="00290FB2"/>
    <w:rsid w:val="0029160A"/>
    <w:rsid w:val="002919C9"/>
    <w:rsid w:val="00291D1B"/>
    <w:rsid w:val="0029222E"/>
    <w:rsid w:val="0029240B"/>
    <w:rsid w:val="00293764"/>
    <w:rsid w:val="00293AE6"/>
    <w:rsid w:val="002940CE"/>
    <w:rsid w:val="002940EF"/>
    <w:rsid w:val="00294AA0"/>
    <w:rsid w:val="00294F52"/>
    <w:rsid w:val="002957B5"/>
    <w:rsid w:val="00295D1D"/>
    <w:rsid w:val="00295F4E"/>
    <w:rsid w:val="00296C84"/>
    <w:rsid w:val="00297288"/>
    <w:rsid w:val="0029771E"/>
    <w:rsid w:val="0029773C"/>
    <w:rsid w:val="00297851"/>
    <w:rsid w:val="00297F3D"/>
    <w:rsid w:val="002A0949"/>
    <w:rsid w:val="002A0A9E"/>
    <w:rsid w:val="002A0F92"/>
    <w:rsid w:val="002A16E4"/>
    <w:rsid w:val="002A183D"/>
    <w:rsid w:val="002A2095"/>
    <w:rsid w:val="002A21C0"/>
    <w:rsid w:val="002A2B30"/>
    <w:rsid w:val="002A2E63"/>
    <w:rsid w:val="002A2E9A"/>
    <w:rsid w:val="002A3BD6"/>
    <w:rsid w:val="002A3C7A"/>
    <w:rsid w:val="002A3DBC"/>
    <w:rsid w:val="002A3F75"/>
    <w:rsid w:val="002A446B"/>
    <w:rsid w:val="002A451E"/>
    <w:rsid w:val="002A48E6"/>
    <w:rsid w:val="002A4CB6"/>
    <w:rsid w:val="002A4E10"/>
    <w:rsid w:val="002A6766"/>
    <w:rsid w:val="002A6831"/>
    <w:rsid w:val="002A6A7C"/>
    <w:rsid w:val="002A6ACD"/>
    <w:rsid w:val="002A6FB4"/>
    <w:rsid w:val="002A739E"/>
    <w:rsid w:val="002A73F4"/>
    <w:rsid w:val="002A7D4D"/>
    <w:rsid w:val="002A7F94"/>
    <w:rsid w:val="002B04A0"/>
    <w:rsid w:val="002B0B25"/>
    <w:rsid w:val="002B0E8D"/>
    <w:rsid w:val="002B11A2"/>
    <w:rsid w:val="002B1735"/>
    <w:rsid w:val="002B19A6"/>
    <w:rsid w:val="002B1B45"/>
    <w:rsid w:val="002B1BD3"/>
    <w:rsid w:val="002B2292"/>
    <w:rsid w:val="002B2FF9"/>
    <w:rsid w:val="002B3B26"/>
    <w:rsid w:val="002B4855"/>
    <w:rsid w:val="002B537D"/>
    <w:rsid w:val="002B58FB"/>
    <w:rsid w:val="002B599A"/>
    <w:rsid w:val="002B5C0C"/>
    <w:rsid w:val="002B62E1"/>
    <w:rsid w:val="002B673C"/>
    <w:rsid w:val="002B7355"/>
    <w:rsid w:val="002B77ED"/>
    <w:rsid w:val="002B7F9D"/>
    <w:rsid w:val="002C0C07"/>
    <w:rsid w:val="002C2842"/>
    <w:rsid w:val="002C2BBD"/>
    <w:rsid w:val="002C3842"/>
    <w:rsid w:val="002C4EB8"/>
    <w:rsid w:val="002C5551"/>
    <w:rsid w:val="002C5724"/>
    <w:rsid w:val="002C5B9E"/>
    <w:rsid w:val="002C5DA4"/>
    <w:rsid w:val="002C648B"/>
    <w:rsid w:val="002C6A3F"/>
    <w:rsid w:val="002C7718"/>
    <w:rsid w:val="002D06D9"/>
    <w:rsid w:val="002D1506"/>
    <w:rsid w:val="002D193E"/>
    <w:rsid w:val="002D242C"/>
    <w:rsid w:val="002D2452"/>
    <w:rsid w:val="002D2624"/>
    <w:rsid w:val="002D2AED"/>
    <w:rsid w:val="002D2C26"/>
    <w:rsid w:val="002D3791"/>
    <w:rsid w:val="002D4318"/>
    <w:rsid w:val="002D4909"/>
    <w:rsid w:val="002D5133"/>
    <w:rsid w:val="002D6841"/>
    <w:rsid w:val="002D6C01"/>
    <w:rsid w:val="002D74FD"/>
    <w:rsid w:val="002D78BF"/>
    <w:rsid w:val="002D7ABD"/>
    <w:rsid w:val="002E07B6"/>
    <w:rsid w:val="002E0820"/>
    <w:rsid w:val="002E1FA1"/>
    <w:rsid w:val="002E2230"/>
    <w:rsid w:val="002E23C0"/>
    <w:rsid w:val="002E2CEE"/>
    <w:rsid w:val="002E3252"/>
    <w:rsid w:val="002E32F4"/>
    <w:rsid w:val="002E3763"/>
    <w:rsid w:val="002E3A5D"/>
    <w:rsid w:val="002E3AD3"/>
    <w:rsid w:val="002E413D"/>
    <w:rsid w:val="002E442A"/>
    <w:rsid w:val="002E4F8A"/>
    <w:rsid w:val="002E515E"/>
    <w:rsid w:val="002E5306"/>
    <w:rsid w:val="002E5B3D"/>
    <w:rsid w:val="002E5C88"/>
    <w:rsid w:val="002E5CA4"/>
    <w:rsid w:val="002E6282"/>
    <w:rsid w:val="002E6535"/>
    <w:rsid w:val="002E720C"/>
    <w:rsid w:val="002E74C2"/>
    <w:rsid w:val="002E7820"/>
    <w:rsid w:val="002F00DB"/>
    <w:rsid w:val="002F075F"/>
    <w:rsid w:val="002F12CA"/>
    <w:rsid w:val="002F166C"/>
    <w:rsid w:val="002F1998"/>
    <w:rsid w:val="002F1C48"/>
    <w:rsid w:val="002F1FC7"/>
    <w:rsid w:val="002F25E8"/>
    <w:rsid w:val="002F3552"/>
    <w:rsid w:val="002F3F47"/>
    <w:rsid w:val="002F41F6"/>
    <w:rsid w:val="002F42D7"/>
    <w:rsid w:val="002F5416"/>
    <w:rsid w:val="002F559A"/>
    <w:rsid w:val="002F574F"/>
    <w:rsid w:val="002F637E"/>
    <w:rsid w:val="002F67E9"/>
    <w:rsid w:val="002F682D"/>
    <w:rsid w:val="002F6D9E"/>
    <w:rsid w:val="002F6EE8"/>
    <w:rsid w:val="003010B4"/>
    <w:rsid w:val="0030121F"/>
    <w:rsid w:val="00301E04"/>
    <w:rsid w:val="003035BE"/>
    <w:rsid w:val="003038C8"/>
    <w:rsid w:val="0030390E"/>
    <w:rsid w:val="00303A1D"/>
    <w:rsid w:val="00303B7E"/>
    <w:rsid w:val="00305AE1"/>
    <w:rsid w:val="00305E70"/>
    <w:rsid w:val="00306C2C"/>
    <w:rsid w:val="00310954"/>
    <w:rsid w:val="00311496"/>
    <w:rsid w:val="00311597"/>
    <w:rsid w:val="00311A9A"/>
    <w:rsid w:val="0031200B"/>
    <w:rsid w:val="00312FB9"/>
    <w:rsid w:val="0031345D"/>
    <w:rsid w:val="003149BF"/>
    <w:rsid w:val="00314E70"/>
    <w:rsid w:val="00315168"/>
    <w:rsid w:val="00315C73"/>
    <w:rsid w:val="00315D5F"/>
    <w:rsid w:val="00316AC9"/>
    <w:rsid w:val="003172D2"/>
    <w:rsid w:val="00317F4E"/>
    <w:rsid w:val="0032003D"/>
    <w:rsid w:val="00320E1A"/>
    <w:rsid w:val="0032115D"/>
    <w:rsid w:val="0032163A"/>
    <w:rsid w:val="00322D4A"/>
    <w:rsid w:val="00323918"/>
    <w:rsid w:val="00323EA6"/>
    <w:rsid w:val="00324526"/>
    <w:rsid w:val="00324AF2"/>
    <w:rsid w:val="0032575A"/>
    <w:rsid w:val="00325AC1"/>
    <w:rsid w:val="00325B4B"/>
    <w:rsid w:val="00326702"/>
    <w:rsid w:val="0032722D"/>
    <w:rsid w:val="00327A47"/>
    <w:rsid w:val="00330AC7"/>
    <w:rsid w:val="003323F9"/>
    <w:rsid w:val="0033282C"/>
    <w:rsid w:val="00332C18"/>
    <w:rsid w:val="0033306C"/>
    <w:rsid w:val="0033317C"/>
    <w:rsid w:val="0033486F"/>
    <w:rsid w:val="00334A7A"/>
    <w:rsid w:val="00334B77"/>
    <w:rsid w:val="00334FCD"/>
    <w:rsid w:val="00335223"/>
    <w:rsid w:val="003355C9"/>
    <w:rsid w:val="00335636"/>
    <w:rsid w:val="00335C0E"/>
    <w:rsid w:val="003367E7"/>
    <w:rsid w:val="00336BA1"/>
    <w:rsid w:val="00336CB1"/>
    <w:rsid w:val="003371F8"/>
    <w:rsid w:val="00337756"/>
    <w:rsid w:val="0033794C"/>
    <w:rsid w:val="00337AE5"/>
    <w:rsid w:val="00337B88"/>
    <w:rsid w:val="00337E17"/>
    <w:rsid w:val="00340277"/>
    <w:rsid w:val="003403B1"/>
    <w:rsid w:val="003407D4"/>
    <w:rsid w:val="00340A82"/>
    <w:rsid w:val="00340A97"/>
    <w:rsid w:val="00340B10"/>
    <w:rsid w:val="0034171E"/>
    <w:rsid w:val="00341FFC"/>
    <w:rsid w:val="0034234B"/>
    <w:rsid w:val="00342C56"/>
    <w:rsid w:val="00342D35"/>
    <w:rsid w:val="0034325E"/>
    <w:rsid w:val="003432D7"/>
    <w:rsid w:val="003433A2"/>
    <w:rsid w:val="00343A63"/>
    <w:rsid w:val="00343D55"/>
    <w:rsid w:val="003450A7"/>
    <w:rsid w:val="00345487"/>
    <w:rsid w:val="003460DB"/>
    <w:rsid w:val="003461F4"/>
    <w:rsid w:val="00346719"/>
    <w:rsid w:val="003473B2"/>
    <w:rsid w:val="003477C8"/>
    <w:rsid w:val="00347900"/>
    <w:rsid w:val="00347C19"/>
    <w:rsid w:val="00347D46"/>
    <w:rsid w:val="00350133"/>
    <w:rsid w:val="003501FB"/>
    <w:rsid w:val="0035029C"/>
    <w:rsid w:val="00350A45"/>
    <w:rsid w:val="00350BFA"/>
    <w:rsid w:val="003514C1"/>
    <w:rsid w:val="003519AE"/>
    <w:rsid w:val="00351B78"/>
    <w:rsid w:val="003523C3"/>
    <w:rsid w:val="00352953"/>
    <w:rsid w:val="00353655"/>
    <w:rsid w:val="00353B69"/>
    <w:rsid w:val="00353B71"/>
    <w:rsid w:val="00353BD6"/>
    <w:rsid w:val="003544CB"/>
    <w:rsid w:val="003546E3"/>
    <w:rsid w:val="00354A22"/>
    <w:rsid w:val="00354D3A"/>
    <w:rsid w:val="00355BE1"/>
    <w:rsid w:val="0035624A"/>
    <w:rsid w:val="00356AD2"/>
    <w:rsid w:val="00356B2C"/>
    <w:rsid w:val="0035775A"/>
    <w:rsid w:val="00357AA1"/>
    <w:rsid w:val="003605C3"/>
    <w:rsid w:val="0036092E"/>
    <w:rsid w:val="00360B06"/>
    <w:rsid w:val="00360BE7"/>
    <w:rsid w:val="003612F7"/>
    <w:rsid w:val="0036162D"/>
    <w:rsid w:val="00361D14"/>
    <w:rsid w:val="00361E94"/>
    <w:rsid w:val="00361EC7"/>
    <w:rsid w:val="00363CC8"/>
    <w:rsid w:val="00364126"/>
    <w:rsid w:val="003665D1"/>
    <w:rsid w:val="00366824"/>
    <w:rsid w:val="00367100"/>
    <w:rsid w:val="003674DA"/>
    <w:rsid w:val="00367720"/>
    <w:rsid w:val="00367A04"/>
    <w:rsid w:val="00370C49"/>
    <w:rsid w:val="003711D0"/>
    <w:rsid w:val="00371768"/>
    <w:rsid w:val="00371911"/>
    <w:rsid w:val="00371A05"/>
    <w:rsid w:val="00371A52"/>
    <w:rsid w:val="00371A9A"/>
    <w:rsid w:val="00371AC9"/>
    <w:rsid w:val="00371D49"/>
    <w:rsid w:val="0037294F"/>
    <w:rsid w:val="00372ABE"/>
    <w:rsid w:val="00373057"/>
    <w:rsid w:val="003735F8"/>
    <w:rsid w:val="0037451B"/>
    <w:rsid w:val="00374885"/>
    <w:rsid w:val="00375203"/>
    <w:rsid w:val="00375254"/>
    <w:rsid w:val="0037576F"/>
    <w:rsid w:val="003757EA"/>
    <w:rsid w:val="00375A7E"/>
    <w:rsid w:val="00375A94"/>
    <w:rsid w:val="0037654C"/>
    <w:rsid w:val="003768C3"/>
    <w:rsid w:val="0037690C"/>
    <w:rsid w:val="003774F1"/>
    <w:rsid w:val="00377DB6"/>
    <w:rsid w:val="00377DBA"/>
    <w:rsid w:val="003802D0"/>
    <w:rsid w:val="00381114"/>
    <w:rsid w:val="003813C9"/>
    <w:rsid w:val="00381ACB"/>
    <w:rsid w:val="00383208"/>
    <w:rsid w:val="003837CE"/>
    <w:rsid w:val="003838A6"/>
    <w:rsid w:val="00383B9F"/>
    <w:rsid w:val="00383D64"/>
    <w:rsid w:val="00383FB5"/>
    <w:rsid w:val="00384587"/>
    <w:rsid w:val="00384870"/>
    <w:rsid w:val="003848B7"/>
    <w:rsid w:val="00384D00"/>
    <w:rsid w:val="0038531C"/>
    <w:rsid w:val="0038599E"/>
    <w:rsid w:val="0038611C"/>
    <w:rsid w:val="003862A3"/>
    <w:rsid w:val="00386486"/>
    <w:rsid w:val="003866DC"/>
    <w:rsid w:val="00386D2A"/>
    <w:rsid w:val="0038795F"/>
    <w:rsid w:val="00387C0A"/>
    <w:rsid w:val="003908F2"/>
    <w:rsid w:val="00391B0D"/>
    <w:rsid w:val="00391EB1"/>
    <w:rsid w:val="00392268"/>
    <w:rsid w:val="00392A42"/>
    <w:rsid w:val="00392F33"/>
    <w:rsid w:val="00393F46"/>
    <w:rsid w:val="00395214"/>
    <w:rsid w:val="003955A7"/>
    <w:rsid w:val="00395648"/>
    <w:rsid w:val="00395A4B"/>
    <w:rsid w:val="00395C79"/>
    <w:rsid w:val="00395FEF"/>
    <w:rsid w:val="00396399"/>
    <w:rsid w:val="003964CB"/>
    <w:rsid w:val="0039687E"/>
    <w:rsid w:val="003975D6"/>
    <w:rsid w:val="003979B9"/>
    <w:rsid w:val="00397A0A"/>
    <w:rsid w:val="00397D49"/>
    <w:rsid w:val="003A0368"/>
    <w:rsid w:val="003A082A"/>
    <w:rsid w:val="003A08F2"/>
    <w:rsid w:val="003A0C82"/>
    <w:rsid w:val="003A1071"/>
    <w:rsid w:val="003A1545"/>
    <w:rsid w:val="003A1E08"/>
    <w:rsid w:val="003A228E"/>
    <w:rsid w:val="003A29C2"/>
    <w:rsid w:val="003A2F45"/>
    <w:rsid w:val="003A2F9C"/>
    <w:rsid w:val="003A3140"/>
    <w:rsid w:val="003A339A"/>
    <w:rsid w:val="003A39FE"/>
    <w:rsid w:val="003A4798"/>
    <w:rsid w:val="003A4B08"/>
    <w:rsid w:val="003A4D03"/>
    <w:rsid w:val="003A4D65"/>
    <w:rsid w:val="003A4D9F"/>
    <w:rsid w:val="003A5266"/>
    <w:rsid w:val="003A5BDB"/>
    <w:rsid w:val="003A63A9"/>
    <w:rsid w:val="003A6DB0"/>
    <w:rsid w:val="003A7059"/>
    <w:rsid w:val="003A7166"/>
    <w:rsid w:val="003A7423"/>
    <w:rsid w:val="003A7CC0"/>
    <w:rsid w:val="003A7CDC"/>
    <w:rsid w:val="003B085C"/>
    <w:rsid w:val="003B109F"/>
    <w:rsid w:val="003B23CA"/>
    <w:rsid w:val="003B2909"/>
    <w:rsid w:val="003B3192"/>
    <w:rsid w:val="003B405B"/>
    <w:rsid w:val="003B44A6"/>
    <w:rsid w:val="003B4E94"/>
    <w:rsid w:val="003B525B"/>
    <w:rsid w:val="003B5CD1"/>
    <w:rsid w:val="003B68C9"/>
    <w:rsid w:val="003B7062"/>
    <w:rsid w:val="003B724E"/>
    <w:rsid w:val="003B7908"/>
    <w:rsid w:val="003B7B42"/>
    <w:rsid w:val="003B7E70"/>
    <w:rsid w:val="003C10B4"/>
    <w:rsid w:val="003C1AEF"/>
    <w:rsid w:val="003C1C31"/>
    <w:rsid w:val="003C204C"/>
    <w:rsid w:val="003C2808"/>
    <w:rsid w:val="003C297A"/>
    <w:rsid w:val="003C37BC"/>
    <w:rsid w:val="003C4B6C"/>
    <w:rsid w:val="003C4F48"/>
    <w:rsid w:val="003C5640"/>
    <w:rsid w:val="003C59F2"/>
    <w:rsid w:val="003C6050"/>
    <w:rsid w:val="003C6193"/>
    <w:rsid w:val="003C6437"/>
    <w:rsid w:val="003C6746"/>
    <w:rsid w:val="003C67A2"/>
    <w:rsid w:val="003C683D"/>
    <w:rsid w:val="003C6A90"/>
    <w:rsid w:val="003C6A9F"/>
    <w:rsid w:val="003C6E19"/>
    <w:rsid w:val="003C7221"/>
    <w:rsid w:val="003C7372"/>
    <w:rsid w:val="003C7471"/>
    <w:rsid w:val="003C74B1"/>
    <w:rsid w:val="003C764D"/>
    <w:rsid w:val="003C7EEA"/>
    <w:rsid w:val="003D1093"/>
    <w:rsid w:val="003D1356"/>
    <w:rsid w:val="003D1AD3"/>
    <w:rsid w:val="003D1AF2"/>
    <w:rsid w:val="003D2660"/>
    <w:rsid w:val="003D2763"/>
    <w:rsid w:val="003D28F4"/>
    <w:rsid w:val="003D3F80"/>
    <w:rsid w:val="003D4650"/>
    <w:rsid w:val="003D4816"/>
    <w:rsid w:val="003D4885"/>
    <w:rsid w:val="003D5266"/>
    <w:rsid w:val="003D5413"/>
    <w:rsid w:val="003D5414"/>
    <w:rsid w:val="003D5EF9"/>
    <w:rsid w:val="003D5FD4"/>
    <w:rsid w:val="003D6115"/>
    <w:rsid w:val="003D6248"/>
    <w:rsid w:val="003D78FE"/>
    <w:rsid w:val="003D79BD"/>
    <w:rsid w:val="003D79D9"/>
    <w:rsid w:val="003D7C07"/>
    <w:rsid w:val="003D7FD7"/>
    <w:rsid w:val="003E014E"/>
    <w:rsid w:val="003E0150"/>
    <w:rsid w:val="003E01EF"/>
    <w:rsid w:val="003E0B01"/>
    <w:rsid w:val="003E0D75"/>
    <w:rsid w:val="003E11CE"/>
    <w:rsid w:val="003E1253"/>
    <w:rsid w:val="003E127E"/>
    <w:rsid w:val="003E1AE4"/>
    <w:rsid w:val="003E1F9C"/>
    <w:rsid w:val="003E2879"/>
    <w:rsid w:val="003E3681"/>
    <w:rsid w:val="003E4A71"/>
    <w:rsid w:val="003E5563"/>
    <w:rsid w:val="003E60C1"/>
    <w:rsid w:val="003E646F"/>
    <w:rsid w:val="003E697F"/>
    <w:rsid w:val="003E6B27"/>
    <w:rsid w:val="003E6C64"/>
    <w:rsid w:val="003E6FA3"/>
    <w:rsid w:val="003E701F"/>
    <w:rsid w:val="003E7756"/>
    <w:rsid w:val="003E7909"/>
    <w:rsid w:val="003F0309"/>
    <w:rsid w:val="003F0695"/>
    <w:rsid w:val="003F080E"/>
    <w:rsid w:val="003F1B9A"/>
    <w:rsid w:val="003F1F90"/>
    <w:rsid w:val="003F25E0"/>
    <w:rsid w:val="003F4452"/>
    <w:rsid w:val="003F45C0"/>
    <w:rsid w:val="003F4E4D"/>
    <w:rsid w:val="003F4E85"/>
    <w:rsid w:val="003F4FD8"/>
    <w:rsid w:val="003F505E"/>
    <w:rsid w:val="003F5451"/>
    <w:rsid w:val="003F6229"/>
    <w:rsid w:val="003F6407"/>
    <w:rsid w:val="003F6498"/>
    <w:rsid w:val="003F66D5"/>
    <w:rsid w:val="003F6EBE"/>
    <w:rsid w:val="003F7FE0"/>
    <w:rsid w:val="0040027F"/>
    <w:rsid w:val="004011E5"/>
    <w:rsid w:val="00401C16"/>
    <w:rsid w:val="00403A4E"/>
    <w:rsid w:val="00404DE6"/>
    <w:rsid w:val="00405313"/>
    <w:rsid w:val="00406209"/>
    <w:rsid w:val="00406247"/>
    <w:rsid w:val="0040640B"/>
    <w:rsid w:val="00406962"/>
    <w:rsid w:val="00407045"/>
    <w:rsid w:val="004102FF"/>
    <w:rsid w:val="004107E7"/>
    <w:rsid w:val="004109FB"/>
    <w:rsid w:val="00410B90"/>
    <w:rsid w:val="00410EDD"/>
    <w:rsid w:val="004110C5"/>
    <w:rsid w:val="004111B2"/>
    <w:rsid w:val="0041143B"/>
    <w:rsid w:val="0041175E"/>
    <w:rsid w:val="00411DE7"/>
    <w:rsid w:val="0041285D"/>
    <w:rsid w:val="004136E3"/>
    <w:rsid w:val="004139C8"/>
    <w:rsid w:val="00413C8D"/>
    <w:rsid w:val="00413D12"/>
    <w:rsid w:val="00413D9E"/>
    <w:rsid w:val="00414C7A"/>
    <w:rsid w:val="00415800"/>
    <w:rsid w:val="0041625C"/>
    <w:rsid w:val="00416A39"/>
    <w:rsid w:val="00417969"/>
    <w:rsid w:val="00417AF2"/>
    <w:rsid w:val="00417C6C"/>
    <w:rsid w:val="00420D5C"/>
    <w:rsid w:val="00421026"/>
    <w:rsid w:val="004216B0"/>
    <w:rsid w:val="0042196D"/>
    <w:rsid w:val="00423093"/>
    <w:rsid w:val="00423241"/>
    <w:rsid w:val="0042354F"/>
    <w:rsid w:val="004240E6"/>
    <w:rsid w:val="004242CD"/>
    <w:rsid w:val="0042475A"/>
    <w:rsid w:val="0042510A"/>
    <w:rsid w:val="00425248"/>
    <w:rsid w:val="004255FA"/>
    <w:rsid w:val="00425A63"/>
    <w:rsid w:val="00426F3D"/>
    <w:rsid w:val="00426FCB"/>
    <w:rsid w:val="004271C2"/>
    <w:rsid w:val="0042796F"/>
    <w:rsid w:val="00427C4A"/>
    <w:rsid w:val="0043056E"/>
    <w:rsid w:val="0043167F"/>
    <w:rsid w:val="00431B35"/>
    <w:rsid w:val="00432047"/>
    <w:rsid w:val="0043246B"/>
    <w:rsid w:val="00433A67"/>
    <w:rsid w:val="0043476A"/>
    <w:rsid w:val="00434CC7"/>
    <w:rsid w:val="004357F8"/>
    <w:rsid w:val="00435868"/>
    <w:rsid w:val="0043588C"/>
    <w:rsid w:val="00435EF9"/>
    <w:rsid w:val="00436101"/>
    <w:rsid w:val="00437584"/>
    <w:rsid w:val="00437C52"/>
    <w:rsid w:val="00441339"/>
    <w:rsid w:val="00441FE7"/>
    <w:rsid w:val="0044206F"/>
    <w:rsid w:val="004426C3"/>
    <w:rsid w:val="004427D3"/>
    <w:rsid w:val="00443690"/>
    <w:rsid w:val="00443771"/>
    <w:rsid w:val="004449CC"/>
    <w:rsid w:val="0044645B"/>
    <w:rsid w:val="00447439"/>
    <w:rsid w:val="00447601"/>
    <w:rsid w:val="0044770F"/>
    <w:rsid w:val="00447FE8"/>
    <w:rsid w:val="00450202"/>
    <w:rsid w:val="004506D0"/>
    <w:rsid w:val="00450C8E"/>
    <w:rsid w:val="004512DB"/>
    <w:rsid w:val="00451458"/>
    <w:rsid w:val="00452FC6"/>
    <w:rsid w:val="00453477"/>
    <w:rsid w:val="00453A85"/>
    <w:rsid w:val="0045499E"/>
    <w:rsid w:val="00454B2D"/>
    <w:rsid w:val="00454E9C"/>
    <w:rsid w:val="0045588F"/>
    <w:rsid w:val="004562BF"/>
    <w:rsid w:val="00457238"/>
    <w:rsid w:val="00457742"/>
    <w:rsid w:val="00457E9F"/>
    <w:rsid w:val="00457EC9"/>
    <w:rsid w:val="004602C5"/>
    <w:rsid w:val="00460FDB"/>
    <w:rsid w:val="004611A5"/>
    <w:rsid w:val="00461DD4"/>
    <w:rsid w:val="00462208"/>
    <w:rsid w:val="004622DD"/>
    <w:rsid w:val="00462405"/>
    <w:rsid w:val="00462BF0"/>
    <w:rsid w:val="00462FA5"/>
    <w:rsid w:val="0046348F"/>
    <w:rsid w:val="00463D61"/>
    <w:rsid w:val="00463EE7"/>
    <w:rsid w:val="00464B7E"/>
    <w:rsid w:val="004656C5"/>
    <w:rsid w:val="00466724"/>
    <w:rsid w:val="0046680C"/>
    <w:rsid w:val="00466CA5"/>
    <w:rsid w:val="00467079"/>
    <w:rsid w:val="00467281"/>
    <w:rsid w:val="00467C7D"/>
    <w:rsid w:val="00467D21"/>
    <w:rsid w:val="0047007A"/>
    <w:rsid w:val="004704C2"/>
    <w:rsid w:val="004712BF"/>
    <w:rsid w:val="004718EB"/>
    <w:rsid w:val="00471AD4"/>
    <w:rsid w:val="00473ACB"/>
    <w:rsid w:val="00473BCA"/>
    <w:rsid w:val="00474188"/>
    <w:rsid w:val="0047678D"/>
    <w:rsid w:val="0047687E"/>
    <w:rsid w:val="00477028"/>
    <w:rsid w:val="00480778"/>
    <w:rsid w:val="00480DC2"/>
    <w:rsid w:val="0048192B"/>
    <w:rsid w:val="004835A5"/>
    <w:rsid w:val="00483762"/>
    <w:rsid w:val="004838AE"/>
    <w:rsid w:val="00485263"/>
    <w:rsid w:val="004854D6"/>
    <w:rsid w:val="004858E6"/>
    <w:rsid w:val="004863E9"/>
    <w:rsid w:val="00486905"/>
    <w:rsid w:val="00486A6B"/>
    <w:rsid w:val="00486CEE"/>
    <w:rsid w:val="004875A0"/>
    <w:rsid w:val="00487968"/>
    <w:rsid w:val="00490016"/>
    <w:rsid w:val="00490377"/>
    <w:rsid w:val="004903F6"/>
    <w:rsid w:val="00490FE5"/>
    <w:rsid w:val="00491939"/>
    <w:rsid w:val="00491B74"/>
    <w:rsid w:val="00491E3C"/>
    <w:rsid w:val="004923FC"/>
    <w:rsid w:val="0049243E"/>
    <w:rsid w:val="0049268B"/>
    <w:rsid w:val="00492F68"/>
    <w:rsid w:val="00493828"/>
    <w:rsid w:val="00493C1A"/>
    <w:rsid w:val="00493FA1"/>
    <w:rsid w:val="00493FDA"/>
    <w:rsid w:val="00496135"/>
    <w:rsid w:val="004967F3"/>
    <w:rsid w:val="00497AE2"/>
    <w:rsid w:val="004A04BB"/>
    <w:rsid w:val="004A0704"/>
    <w:rsid w:val="004A2917"/>
    <w:rsid w:val="004A2CA9"/>
    <w:rsid w:val="004A2DFF"/>
    <w:rsid w:val="004A4837"/>
    <w:rsid w:val="004A4F42"/>
    <w:rsid w:val="004A54B5"/>
    <w:rsid w:val="004A5FEA"/>
    <w:rsid w:val="004A60E6"/>
    <w:rsid w:val="004A6A90"/>
    <w:rsid w:val="004A6C1F"/>
    <w:rsid w:val="004A7196"/>
    <w:rsid w:val="004A7279"/>
    <w:rsid w:val="004A7560"/>
    <w:rsid w:val="004A7710"/>
    <w:rsid w:val="004A7E9E"/>
    <w:rsid w:val="004B032B"/>
    <w:rsid w:val="004B0625"/>
    <w:rsid w:val="004B09F6"/>
    <w:rsid w:val="004B169E"/>
    <w:rsid w:val="004B18B1"/>
    <w:rsid w:val="004B2423"/>
    <w:rsid w:val="004B2C4E"/>
    <w:rsid w:val="004B2F5F"/>
    <w:rsid w:val="004B39F1"/>
    <w:rsid w:val="004B3EC6"/>
    <w:rsid w:val="004B47EA"/>
    <w:rsid w:val="004B5704"/>
    <w:rsid w:val="004B67CB"/>
    <w:rsid w:val="004B6F4D"/>
    <w:rsid w:val="004B710E"/>
    <w:rsid w:val="004B7325"/>
    <w:rsid w:val="004B7334"/>
    <w:rsid w:val="004B7A54"/>
    <w:rsid w:val="004B7EC4"/>
    <w:rsid w:val="004B7F91"/>
    <w:rsid w:val="004C0065"/>
    <w:rsid w:val="004C08E0"/>
    <w:rsid w:val="004C0C09"/>
    <w:rsid w:val="004C0EC3"/>
    <w:rsid w:val="004C1336"/>
    <w:rsid w:val="004C157F"/>
    <w:rsid w:val="004C2115"/>
    <w:rsid w:val="004C24C6"/>
    <w:rsid w:val="004C2D39"/>
    <w:rsid w:val="004C3028"/>
    <w:rsid w:val="004C3507"/>
    <w:rsid w:val="004C4180"/>
    <w:rsid w:val="004C44E5"/>
    <w:rsid w:val="004C4553"/>
    <w:rsid w:val="004C4B9A"/>
    <w:rsid w:val="004C4BC0"/>
    <w:rsid w:val="004C4E50"/>
    <w:rsid w:val="004C53EF"/>
    <w:rsid w:val="004C5441"/>
    <w:rsid w:val="004C5E75"/>
    <w:rsid w:val="004C6804"/>
    <w:rsid w:val="004D00B4"/>
    <w:rsid w:val="004D0792"/>
    <w:rsid w:val="004D2382"/>
    <w:rsid w:val="004D2A08"/>
    <w:rsid w:val="004D2DEE"/>
    <w:rsid w:val="004D362C"/>
    <w:rsid w:val="004D3B0D"/>
    <w:rsid w:val="004D3E19"/>
    <w:rsid w:val="004D402B"/>
    <w:rsid w:val="004D42F7"/>
    <w:rsid w:val="004D4C3A"/>
    <w:rsid w:val="004D6188"/>
    <w:rsid w:val="004D6A9B"/>
    <w:rsid w:val="004D6F0C"/>
    <w:rsid w:val="004E01B3"/>
    <w:rsid w:val="004E058E"/>
    <w:rsid w:val="004E131F"/>
    <w:rsid w:val="004E13BA"/>
    <w:rsid w:val="004E18A8"/>
    <w:rsid w:val="004E2A25"/>
    <w:rsid w:val="004E2A9D"/>
    <w:rsid w:val="004E327B"/>
    <w:rsid w:val="004E3349"/>
    <w:rsid w:val="004E52EC"/>
    <w:rsid w:val="004E5761"/>
    <w:rsid w:val="004E5BE6"/>
    <w:rsid w:val="004E5EF9"/>
    <w:rsid w:val="004E638C"/>
    <w:rsid w:val="004E6633"/>
    <w:rsid w:val="004E67D2"/>
    <w:rsid w:val="004E7074"/>
    <w:rsid w:val="004E79FA"/>
    <w:rsid w:val="004E7AB5"/>
    <w:rsid w:val="004E7C43"/>
    <w:rsid w:val="004F05CF"/>
    <w:rsid w:val="004F0820"/>
    <w:rsid w:val="004F1061"/>
    <w:rsid w:val="004F1230"/>
    <w:rsid w:val="004F13A6"/>
    <w:rsid w:val="004F1751"/>
    <w:rsid w:val="004F1AE2"/>
    <w:rsid w:val="004F2637"/>
    <w:rsid w:val="004F27E2"/>
    <w:rsid w:val="004F308E"/>
    <w:rsid w:val="004F31D9"/>
    <w:rsid w:val="004F397B"/>
    <w:rsid w:val="004F3DDF"/>
    <w:rsid w:val="004F408B"/>
    <w:rsid w:val="004F4B68"/>
    <w:rsid w:val="004F4C99"/>
    <w:rsid w:val="004F50CD"/>
    <w:rsid w:val="004F560C"/>
    <w:rsid w:val="004F5946"/>
    <w:rsid w:val="004F5DFC"/>
    <w:rsid w:val="004F6598"/>
    <w:rsid w:val="004F6D10"/>
    <w:rsid w:val="004F7322"/>
    <w:rsid w:val="005003C0"/>
    <w:rsid w:val="0050046B"/>
    <w:rsid w:val="00500802"/>
    <w:rsid w:val="00500996"/>
    <w:rsid w:val="00500C3D"/>
    <w:rsid w:val="00500E3F"/>
    <w:rsid w:val="00500F97"/>
    <w:rsid w:val="0050106A"/>
    <w:rsid w:val="005012DD"/>
    <w:rsid w:val="00501D31"/>
    <w:rsid w:val="00501FAC"/>
    <w:rsid w:val="0050334B"/>
    <w:rsid w:val="00503D7F"/>
    <w:rsid w:val="00504644"/>
    <w:rsid w:val="0050476C"/>
    <w:rsid w:val="005048C8"/>
    <w:rsid w:val="00506661"/>
    <w:rsid w:val="00506ACA"/>
    <w:rsid w:val="00507821"/>
    <w:rsid w:val="00507A50"/>
    <w:rsid w:val="00507C82"/>
    <w:rsid w:val="00507F46"/>
    <w:rsid w:val="00510CBF"/>
    <w:rsid w:val="00510F94"/>
    <w:rsid w:val="005119B8"/>
    <w:rsid w:val="005124AF"/>
    <w:rsid w:val="00512776"/>
    <w:rsid w:val="00512E3C"/>
    <w:rsid w:val="00512EB9"/>
    <w:rsid w:val="00513258"/>
    <w:rsid w:val="005135F6"/>
    <w:rsid w:val="0051415C"/>
    <w:rsid w:val="005148CF"/>
    <w:rsid w:val="00514FC3"/>
    <w:rsid w:val="00515448"/>
    <w:rsid w:val="0051578C"/>
    <w:rsid w:val="005157C7"/>
    <w:rsid w:val="00515EDA"/>
    <w:rsid w:val="005162CB"/>
    <w:rsid w:val="00516BCE"/>
    <w:rsid w:val="00516DA9"/>
    <w:rsid w:val="00516E8E"/>
    <w:rsid w:val="00517373"/>
    <w:rsid w:val="00517EF3"/>
    <w:rsid w:val="0052006E"/>
    <w:rsid w:val="00520702"/>
    <w:rsid w:val="005208B5"/>
    <w:rsid w:val="00520A25"/>
    <w:rsid w:val="00520BA9"/>
    <w:rsid w:val="00520C15"/>
    <w:rsid w:val="00520F26"/>
    <w:rsid w:val="0052190B"/>
    <w:rsid w:val="00522B22"/>
    <w:rsid w:val="00524A57"/>
    <w:rsid w:val="00525479"/>
    <w:rsid w:val="005259BE"/>
    <w:rsid w:val="00525D46"/>
    <w:rsid w:val="00525FAA"/>
    <w:rsid w:val="0052621A"/>
    <w:rsid w:val="00526CB0"/>
    <w:rsid w:val="00527468"/>
    <w:rsid w:val="005274C9"/>
    <w:rsid w:val="005274CE"/>
    <w:rsid w:val="00530583"/>
    <w:rsid w:val="00530B87"/>
    <w:rsid w:val="00530E85"/>
    <w:rsid w:val="0053129F"/>
    <w:rsid w:val="0053149A"/>
    <w:rsid w:val="005320D9"/>
    <w:rsid w:val="00532452"/>
    <w:rsid w:val="00532C4A"/>
    <w:rsid w:val="00532C53"/>
    <w:rsid w:val="005334A4"/>
    <w:rsid w:val="005336A7"/>
    <w:rsid w:val="0053436D"/>
    <w:rsid w:val="00534753"/>
    <w:rsid w:val="00534D27"/>
    <w:rsid w:val="0053580C"/>
    <w:rsid w:val="00535876"/>
    <w:rsid w:val="0053597D"/>
    <w:rsid w:val="00535EC8"/>
    <w:rsid w:val="0053693E"/>
    <w:rsid w:val="005370AA"/>
    <w:rsid w:val="0053723B"/>
    <w:rsid w:val="005375BA"/>
    <w:rsid w:val="0053775C"/>
    <w:rsid w:val="005379FA"/>
    <w:rsid w:val="00537B56"/>
    <w:rsid w:val="005404EA"/>
    <w:rsid w:val="005414E1"/>
    <w:rsid w:val="00542286"/>
    <w:rsid w:val="0054299F"/>
    <w:rsid w:val="00542C6E"/>
    <w:rsid w:val="00542C82"/>
    <w:rsid w:val="005437A7"/>
    <w:rsid w:val="00543882"/>
    <w:rsid w:val="00543929"/>
    <w:rsid w:val="00543BAD"/>
    <w:rsid w:val="00543E32"/>
    <w:rsid w:val="00544DCC"/>
    <w:rsid w:val="005452BE"/>
    <w:rsid w:val="005458EE"/>
    <w:rsid w:val="0054592A"/>
    <w:rsid w:val="00545DDE"/>
    <w:rsid w:val="0054619D"/>
    <w:rsid w:val="00546252"/>
    <w:rsid w:val="00546D94"/>
    <w:rsid w:val="00547387"/>
    <w:rsid w:val="00547429"/>
    <w:rsid w:val="00547E22"/>
    <w:rsid w:val="00550D2A"/>
    <w:rsid w:val="00550D36"/>
    <w:rsid w:val="00550E4C"/>
    <w:rsid w:val="00551C31"/>
    <w:rsid w:val="00551D39"/>
    <w:rsid w:val="00551D75"/>
    <w:rsid w:val="00551E64"/>
    <w:rsid w:val="00551FAD"/>
    <w:rsid w:val="005521A5"/>
    <w:rsid w:val="005522B1"/>
    <w:rsid w:val="00552E5E"/>
    <w:rsid w:val="00552FA1"/>
    <w:rsid w:val="0055326D"/>
    <w:rsid w:val="00553355"/>
    <w:rsid w:val="00553485"/>
    <w:rsid w:val="00553899"/>
    <w:rsid w:val="005549EC"/>
    <w:rsid w:val="005554E8"/>
    <w:rsid w:val="0055566A"/>
    <w:rsid w:val="0055671D"/>
    <w:rsid w:val="00556CFC"/>
    <w:rsid w:val="00557012"/>
    <w:rsid w:val="005574F3"/>
    <w:rsid w:val="00557651"/>
    <w:rsid w:val="00557BC1"/>
    <w:rsid w:val="00557D12"/>
    <w:rsid w:val="00560ED5"/>
    <w:rsid w:val="00560F23"/>
    <w:rsid w:val="0056276A"/>
    <w:rsid w:val="0056285F"/>
    <w:rsid w:val="00562E6E"/>
    <w:rsid w:val="0056322E"/>
    <w:rsid w:val="005632B6"/>
    <w:rsid w:val="00563BD8"/>
    <w:rsid w:val="005646AC"/>
    <w:rsid w:val="00564976"/>
    <w:rsid w:val="0056570F"/>
    <w:rsid w:val="005658B1"/>
    <w:rsid w:val="00565D5A"/>
    <w:rsid w:val="00566556"/>
    <w:rsid w:val="0056663E"/>
    <w:rsid w:val="00567530"/>
    <w:rsid w:val="00567CB2"/>
    <w:rsid w:val="00570ADE"/>
    <w:rsid w:val="00570BE1"/>
    <w:rsid w:val="00571C39"/>
    <w:rsid w:val="0057241D"/>
    <w:rsid w:val="005724BF"/>
    <w:rsid w:val="005726CC"/>
    <w:rsid w:val="00572FE1"/>
    <w:rsid w:val="005737C1"/>
    <w:rsid w:val="005745E2"/>
    <w:rsid w:val="00574706"/>
    <w:rsid w:val="00574729"/>
    <w:rsid w:val="00575FDE"/>
    <w:rsid w:val="00576724"/>
    <w:rsid w:val="00576A9F"/>
    <w:rsid w:val="0057724A"/>
    <w:rsid w:val="00577C9A"/>
    <w:rsid w:val="00577D46"/>
    <w:rsid w:val="005809FF"/>
    <w:rsid w:val="00581E5A"/>
    <w:rsid w:val="005822DB"/>
    <w:rsid w:val="00582484"/>
    <w:rsid w:val="00582A1B"/>
    <w:rsid w:val="00583C15"/>
    <w:rsid w:val="005843E4"/>
    <w:rsid w:val="00584B68"/>
    <w:rsid w:val="00586319"/>
    <w:rsid w:val="00586A7D"/>
    <w:rsid w:val="00586DCA"/>
    <w:rsid w:val="005872E3"/>
    <w:rsid w:val="00587653"/>
    <w:rsid w:val="00587728"/>
    <w:rsid w:val="00590716"/>
    <w:rsid w:val="00591112"/>
    <w:rsid w:val="00591B00"/>
    <w:rsid w:val="00593E72"/>
    <w:rsid w:val="00594D78"/>
    <w:rsid w:val="005953C4"/>
    <w:rsid w:val="005956B5"/>
    <w:rsid w:val="00595C93"/>
    <w:rsid w:val="00595D5D"/>
    <w:rsid w:val="0059613B"/>
    <w:rsid w:val="0059647D"/>
    <w:rsid w:val="005964F9"/>
    <w:rsid w:val="005969DD"/>
    <w:rsid w:val="00597E02"/>
    <w:rsid w:val="005A0512"/>
    <w:rsid w:val="005A0D00"/>
    <w:rsid w:val="005A0E5D"/>
    <w:rsid w:val="005A23F9"/>
    <w:rsid w:val="005A24A5"/>
    <w:rsid w:val="005A2587"/>
    <w:rsid w:val="005A3262"/>
    <w:rsid w:val="005A3351"/>
    <w:rsid w:val="005A3D7C"/>
    <w:rsid w:val="005A3DC6"/>
    <w:rsid w:val="005A3E3C"/>
    <w:rsid w:val="005A42F0"/>
    <w:rsid w:val="005A43D2"/>
    <w:rsid w:val="005A45B5"/>
    <w:rsid w:val="005A4884"/>
    <w:rsid w:val="005A48A0"/>
    <w:rsid w:val="005A48E2"/>
    <w:rsid w:val="005A4993"/>
    <w:rsid w:val="005A49AF"/>
    <w:rsid w:val="005A51FD"/>
    <w:rsid w:val="005A55F4"/>
    <w:rsid w:val="005A671D"/>
    <w:rsid w:val="005A716E"/>
    <w:rsid w:val="005A7193"/>
    <w:rsid w:val="005A7779"/>
    <w:rsid w:val="005A7833"/>
    <w:rsid w:val="005A7F7F"/>
    <w:rsid w:val="005B0153"/>
    <w:rsid w:val="005B094A"/>
    <w:rsid w:val="005B0E7C"/>
    <w:rsid w:val="005B0FCC"/>
    <w:rsid w:val="005B1115"/>
    <w:rsid w:val="005B120D"/>
    <w:rsid w:val="005B1C4A"/>
    <w:rsid w:val="005B1EE0"/>
    <w:rsid w:val="005B24EB"/>
    <w:rsid w:val="005B27E3"/>
    <w:rsid w:val="005B2DF0"/>
    <w:rsid w:val="005B2FD4"/>
    <w:rsid w:val="005B3261"/>
    <w:rsid w:val="005B4F0E"/>
    <w:rsid w:val="005B55DE"/>
    <w:rsid w:val="005B583C"/>
    <w:rsid w:val="005B5F3D"/>
    <w:rsid w:val="005B5FF6"/>
    <w:rsid w:val="005B667D"/>
    <w:rsid w:val="005B6DD7"/>
    <w:rsid w:val="005B6E10"/>
    <w:rsid w:val="005B74CE"/>
    <w:rsid w:val="005B75C2"/>
    <w:rsid w:val="005B77F5"/>
    <w:rsid w:val="005B7D33"/>
    <w:rsid w:val="005C0D59"/>
    <w:rsid w:val="005C1721"/>
    <w:rsid w:val="005C1A79"/>
    <w:rsid w:val="005C1B67"/>
    <w:rsid w:val="005C1F05"/>
    <w:rsid w:val="005C1F0F"/>
    <w:rsid w:val="005C302C"/>
    <w:rsid w:val="005C367A"/>
    <w:rsid w:val="005C38F9"/>
    <w:rsid w:val="005C3B29"/>
    <w:rsid w:val="005C444C"/>
    <w:rsid w:val="005C4832"/>
    <w:rsid w:val="005C4A53"/>
    <w:rsid w:val="005C4B56"/>
    <w:rsid w:val="005C53B6"/>
    <w:rsid w:val="005C6604"/>
    <w:rsid w:val="005C7060"/>
    <w:rsid w:val="005C73F7"/>
    <w:rsid w:val="005C7438"/>
    <w:rsid w:val="005C76D0"/>
    <w:rsid w:val="005C7BE6"/>
    <w:rsid w:val="005C7FFB"/>
    <w:rsid w:val="005D0030"/>
    <w:rsid w:val="005D014A"/>
    <w:rsid w:val="005D0AC5"/>
    <w:rsid w:val="005D0BB1"/>
    <w:rsid w:val="005D1A32"/>
    <w:rsid w:val="005D3299"/>
    <w:rsid w:val="005D3476"/>
    <w:rsid w:val="005D3499"/>
    <w:rsid w:val="005D5925"/>
    <w:rsid w:val="005D62CE"/>
    <w:rsid w:val="005D65BE"/>
    <w:rsid w:val="005D7CC9"/>
    <w:rsid w:val="005D7D02"/>
    <w:rsid w:val="005E0008"/>
    <w:rsid w:val="005E0009"/>
    <w:rsid w:val="005E0172"/>
    <w:rsid w:val="005E0717"/>
    <w:rsid w:val="005E124B"/>
    <w:rsid w:val="005E13A8"/>
    <w:rsid w:val="005E1598"/>
    <w:rsid w:val="005E1EF6"/>
    <w:rsid w:val="005E2B1C"/>
    <w:rsid w:val="005E2CAD"/>
    <w:rsid w:val="005E39EA"/>
    <w:rsid w:val="005E5357"/>
    <w:rsid w:val="005E567C"/>
    <w:rsid w:val="005E5914"/>
    <w:rsid w:val="005E72F1"/>
    <w:rsid w:val="005E7A02"/>
    <w:rsid w:val="005F06BC"/>
    <w:rsid w:val="005F1588"/>
    <w:rsid w:val="005F1779"/>
    <w:rsid w:val="005F23A3"/>
    <w:rsid w:val="005F304E"/>
    <w:rsid w:val="005F3184"/>
    <w:rsid w:val="005F38D9"/>
    <w:rsid w:val="005F39E7"/>
    <w:rsid w:val="005F4127"/>
    <w:rsid w:val="005F4135"/>
    <w:rsid w:val="005F58C7"/>
    <w:rsid w:val="005F6114"/>
    <w:rsid w:val="005F6D71"/>
    <w:rsid w:val="005F6DFE"/>
    <w:rsid w:val="005F730B"/>
    <w:rsid w:val="00600241"/>
    <w:rsid w:val="00600775"/>
    <w:rsid w:val="00600C32"/>
    <w:rsid w:val="00601889"/>
    <w:rsid w:val="00602175"/>
    <w:rsid w:val="006021BE"/>
    <w:rsid w:val="006024AB"/>
    <w:rsid w:val="00602AC1"/>
    <w:rsid w:val="00602D04"/>
    <w:rsid w:val="006041F2"/>
    <w:rsid w:val="0060523E"/>
    <w:rsid w:val="00606B0C"/>
    <w:rsid w:val="00607DE8"/>
    <w:rsid w:val="006104B2"/>
    <w:rsid w:val="006106EA"/>
    <w:rsid w:val="0061079F"/>
    <w:rsid w:val="00611C31"/>
    <w:rsid w:val="00611C68"/>
    <w:rsid w:val="00611D3F"/>
    <w:rsid w:val="00611F3D"/>
    <w:rsid w:val="006120B5"/>
    <w:rsid w:val="00612370"/>
    <w:rsid w:val="00612DA0"/>
    <w:rsid w:val="006138FC"/>
    <w:rsid w:val="00614058"/>
    <w:rsid w:val="006144CC"/>
    <w:rsid w:val="00614FEF"/>
    <w:rsid w:val="006166D6"/>
    <w:rsid w:val="0061690F"/>
    <w:rsid w:val="00616F22"/>
    <w:rsid w:val="00617026"/>
    <w:rsid w:val="0061742F"/>
    <w:rsid w:val="0061757A"/>
    <w:rsid w:val="00617BFF"/>
    <w:rsid w:val="006206E4"/>
    <w:rsid w:val="0062156D"/>
    <w:rsid w:val="00621586"/>
    <w:rsid w:val="006215AD"/>
    <w:rsid w:val="00621721"/>
    <w:rsid w:val="006223F2"/>
    <w:rsid w:val="00622AD5"/>
    <w:rsid w:val="00622CD3"/>
    <w:rsid w:val="0062308B"/>
    <w:rsid w:val="006240E0"/>
    <w:rsid w:val="006246DF"/>
    <w:rsid w:val="00624750"/>
    <w:rsid w:val="00624803"/>
    <w:rsid w:val="00624846"/>
    <w:rsid w:val="00624D2F"/>
    <w:rsid w:val="006258C1"/>
    <w:rsid w:val="006261CF"/>
    <w:rsid w:val="00626912"/>
    <w:rsid w:val="00626CFD"/>
    <w:rsid w:val="00627AAE"/>
    <w:rsid w:val="00630793"/>
    <w:rsid w:val="00630AB5"/>
    <w:rsid w:val="00630F6F"/>
    <w:rsid w:val="00632BDB"/>
    <w:rsid w:val="00632D10"/>
    <w:rsid w:val="00633210"/>
    <w:rsid w:val="00633257"/>
    <w:rsid w:val="00633DBC"/>
    <w:rsid w:val="00634872"/>
    <w:rsid w:val="00634EEA"/>
    <w:rsid w:val="00635187"/>
    <w:rsid w:val="006355E4"/>
    <w:rsid w:val="00635937"/>
    <w:rsid w:val="00640298"/>
    <w:rsid w:val="00640AE9"/>
    <w:rsid w:val="00640EA7"/>
    <w:rsid w:val="00641102"/>
    <w:rsid w:val="00641414"/>
    <w:rsid w:val="006417BF"/>
    <w:rsid w:val="006418D7"/>
    <w:rsid w:val="00642D23"/>
    <w:rsid w:val="006431A0"/>
    <w:rsid w:val="00643794"/>
    <w:rsid w:val="00643DE9"/>
    <w:rsid w:val="00643FDF"/>
    <w:rsid w:val="00644668"/>
    <w:rsid w:val="00645044"/>
    <w:rsid w:val="00645061"/>
    <w:rsid w:val="00645110"/>
    <w:rsid w:val="0064588F"/>
    <w:rsid w:val="0064591B"/>
    <w:rsid w:val="00645CE9"/>
    <w:rsid w:val="00645F15"/>
    <w:rsid w:val="006461F7"/>
    <w:rsid w:val="0064632F"/>
    <w:rsid w:val="006464BF"/>
    <w:rsid w:val="0064675B"/>
    <w:rsid w:val="00646DB8"/>
    <w:rsid w:val="00646E21"/>
    <w:rsid w:val="006472E8"/>
    <w:rsid w:val="006478F0"/>
    <w:rsid w:val="00647ADD"/>
    <w:rsid w:val="00647DC3"/>
    <w:rsid w:val="006500F9"/>
    <w:rsid w:val="00650950"/>
    <w:rsid w:val="00650D93"/>
    <w:rsid w:val="0065116B"/>
    <w:rsid w:val="0065180B"/>
    <w:rsid w:val="006520EF"/>
    <w:rsid w:val="0065228E"/>
    <w:rsid w:val="00652800"/>
    <w:rsid w:val="00652AEC"/>
    <w:rsid w:val="00652C23"/>
    <w:rsid w:val="0065369F"/>
    <w:rsid w:val="006545DF"/>
    <w:rsid w:val="0065461E"/>
    <w:rsid w:val="00655107"/>
    <w:rsid w:val="00655283"/>
    <w:rsid w:val="006553CA"/>
    <w:rsid w:val="0065570A"/>
    <w:rsid w:val="00655FD5"/>
    <w:rsid w:val="006565AD"/>
    <w:rsid w:val="00656851"/>
    <w:rsid w:val="006568B0"/>
    <w:rsid w:val="006575CF"/>
    <w:rsid w:val="0066082A"/>
    <w:rsid w:val="006609F1"/>
    <w:rsid w:val="00661372"/>
    <w:rsid w:val="00662AFF"/>
    <w:rsid w:val="00663D9F"/>
    <w:rsid w:val="00664009"/>
    <w:rsid w:val="00665549"/>
    <w:rsid w:val="006658A8"/>
    <w:rsid w:val="00666014"/>
    <w:rsid w:val="006668EC"/>
    <w:rsid w:val="00666909"/>
    <w:rsid w:val="00666AC7"/>
    <w:rsid w:val="00666CD0"/>
    <w:rsid w:val="006672AC"/>
    <w:rsid w:val="00667547"/>
    <w:rsid w:val="006675B7"/>
    <w:rsid w:val="0066773D"/>
    <w:rsid w:val="00667BDE"/>
    <w:rsid w:val="006703B8"/>
    <w:rsid w:val="006705A3"/>
    <w:rsid w:val="0067062E"/>
    <w:rsid w:val="0067074F"/>
    <w:rsid w:val="00670AE0"/>
    <w:rsid w:val="006718E6"/>
    <w:rsid w:val="00672691"/>
    <w:rsid w:val="00672B28"/>
    <w:rsid w:val="00672D4C"/>
    <w:rsid w:val="006734A5"/>
    <w:rsid w:val="0067358E"/>
    <w:rsid w:val="00673B75"/>
    <w:rsid w:val="006743A3"/>
    <w:rsid w:val="006747D4"/>
    <w:rsid w:val="00675CB6"/>
    <w:rsid w:val="00676176"/>
    <w:rsid w:val="0067653E"/>
    <w:rsid w:val="00676664"/>
    <w:rsid w:val="006770CE"/>
    <w:rsid w:val="00680430"/>
    <w:rsid w:val="006804FF"/>
    <w:rsid w:val="00680823"/>
    <w:rsid w:val="006809B8"/>
    <w:rsid w:val="006817B0"/>
    <w:rsid w:val="00681B39"/>
    <w:rsid w:val="00682192"/>
    <w:rsid w:val="0068294B"/>
    <w:rsid w:val="0068304E"/>
    <w:rsid w:val="00685A5A"/>
    <w:rsid w:val="0068688F"/>
    <w:rsid w:val="00686D9F"/>
    <w:rsid w:val="006872C5"/>
    <w:rsid w:val="00687472"/>
    <w:rsid w:val="00687678"/>
    <w:rsid w:val="00687862"/>
    <w:rsid w:val="006914EE"/>
    <w:rsid w:val="0069172E"/>
    <w:rsid w:val="00691E74"/>
    <w:rsid w:val="00692354"/>
    <w:rsid w:val="00696012"/>
    <w:rsid w:val="0069602B"/>
    <w:rsid w:val="0069671D"/>
    <w:rsid w:val="00696C55"/>
    <w:rsid w:val="006A0C69"/>
    <w:rsid w:val="006A11C8"/>
    <w:rsid w:val="006A1E84"/>
    <w:rsid w:val="006A204F"/>
    <w:rsid w:val="006A24AE"/>
    <w:rsid w:val="006A3391"/>
    <w:rsid w:val="006A37F3"/>
    <w:rsid w:val="006A3F62"/>
    <w:rsid w:val="006A53AC"/>
    <w:rsid w:val="006A5551"/>
    <w:rsid w:val="006A6558"/>
    <w:rsid w:val="006A6B7F"/>
    <w:rsid w:val="006A7440"/>
    <w:rsid w:val="006A75C3"/>
    <w:rsid w:val="006A7B21"/>
    <w:rsid w:val="006B00AA"/>
    <w:rsid w:val="006B1783"/>
    <w:rsid w:val="006B1A5E"/>
    <w:rsid w:val="006B1CCF"/>
    <w:rsid w:val="006B283A"/>
    <w:rsid w:val="006B3085"/>
    <w:rsid w:val="006B41B4"/>
    <w:rsid w:val="006B425B"/>
    <w:rsid w:val="006B4B7B"/>
    <w:rsid w:val="006B5DF7"/>
    <w:rsid w:val="006B5F92"/>
    <w:rsid w:val="006B6C23"/>
    <w:rsid w:val="006B6CE3"/>
    <w:rsid w:val="006B7A24"/>
    <w:rsid w:val="006C0578"/>
    <w:rsid w:val="006C0DB6"/>
    <w:rsid w:val="006C10D6"/>
    <w:rsid w:val="006C2591"/>
    <w:rsid w:val="006C383C"/>
    <w:rsid w:val="006C3FA8"/>
    <w:rsid w:val="006C41C9"/>
    <w:rsid w:val="006C42D6"/>
    <w:rsid w:val="006C43AA"/>
    <w:rsid w:val="006C5416"/>
    <w:rsid w:val="006C6716"/>
    <w:rsid w:val="006C6CBB"/>
    <w:rsid w:val="006C6EB3"/>
    <w:rsid w:val="006C747C"/>
    <w:rsid w:val="006D01E6"/>
    <w:rsid w:val="006D0394"/>
    <w:rsid w:val="006D05B4"/>
    <w:rsid w:val="006D063F"/>
    <w:rsid w:val="006D07E9"/>
    <w:rsid w:val="006D1C76"/>
    <w:rsid w:val="006D1DD1"/>
    <w:rsid w:val="006D1E4F"/>
    <w:rsid w:val="006D1F8D"/>
    <w:rsid w:val="006D3869"/>
    <w:rsid w:val="006D3AAF"/>
    <w:rsid w:val="006D3BC3"/>
    <w:rsid w:val="006D45EF"/>
    <w:rsid w:val="006D4B40"/>
    <w:rsid w:val="006D4C3F"/>
    <w:rsid w:val="006D4DF8"/>
    <w:rsid w:val="006D538F"/>
    <w:rsid w:val="006D6129"/>
    <w:rsid w:val="006D6269"/>
    <w:rsid w:val="006D6327"/>
    <w:rsid w:val="006D6677"/>
    <w:rsid w:val="006D7112"/>
    <w:rsid w:val="006D745A"/>
    <w:rsid w:val="006D75E0"/>
    <w:rsid w:val="006E0428"/>
    <w:rsid w:val="006E0B7F"/>
    <w:rsid w:val="006E0F88"/>
    <w:rsid w:val="006E1156"/>
    <w:rsid w:val="006E1622"/>
    <w:rsid w:val="006E16D9"/>
    <w:rsid w:val="006E1BE3"/>
    <w:rsid w:val="006E21C0"/>
    <w:rsid w:val="006E285C"/>
    <w:rsid w:val="006E3361"/>
    <w:rsid w:val="006E3414"/>
    <w:rsid w:val="006E34E9"/>
    <w:rsid w:val="006E387E"/>
    <w:rsid w:val="006E4561"/>
    <w:rsid w:val="006E46EE"/>
    <w:rsid w:val="006E5DCC"/>
    <w:rsid w:val="006E6C2B"/>
    <w:rsid w:val="006E6C80"/>
    <w:rsid w:val="006E6E6C"/>
    <w:rsid w:val="006E7589"/>
    <w:rsid w:val="006F0AAD"/>
    <w:rsid w:val="006F0C49"/>
    <w:rsid w:val="006F0E94"/>
    <w:rsid w:val="006F0F9D"/>
    <w:rsid w:val="006F1027"/>
    <w:rsid w:val="006F15F0"/>
    <w:rsid w:val="006F19A6"/>
    <w:rsid w:val="006F1A60"/>
    <w:rsid w:val="006F1CB2"/>
    <w:rsid w:val="006F2299"/>
    <w:rsid w:val="006F2B15"/>
    <w:rsid w:val="006F35C3"/>
    <w:rsid w:val="006F3943"/>
    <w:rsid w:val="006F4061"/>
    <w:rsid w:val="006F4216"/>
    <w:rsid w:val="006F5B37"/>
    <w:rsid w:val="006F5DAF"/>
    <w:rsid w:val="006F6205"/>
    <w:rsid w:val="006F7919"/>
    <w:rsid w:val="006F7F05"/>
    <w:rsid w:val="007000AF"/>
    <w:rsid w:val="00701B1D"/>
    <w:rsid w:val="00701E53"/>
    <w:rsid w:val="00702B8E"/>
    <w:rsid w:val="00703BEB"/>
    <w:rsid w:val="00703E5C"/>
    <w:rsid w:val="00704857"/>
    <w:rsid w:val="0070571E"/>
    <w:rsid w:val="00705E21"/>
    <w:rsid w:val="00706591"/>
    <w:rsid w:val="00706A7A"/>
    <w:rsid w:val="00706D69"/>
    <w:rsid w:val="007070E3"/>
    <w:rsid w:val="00707764"/>
    <w:rsid w:val="00707770"/>
    <w:rsid w:val="00707C6C"/>
    <w:rsid w:val="00710124"/>
    <w:rsid w:val="0071113A"/>
    <w:rsid w:val="0071148C"/>
    <w:rsid w:val="007122C0"/>
    <w:rsid w:val="0071277C"/>
    <w:rsid w:val="00713A3E"/>
    <w:rsid w:val="00713AC1"/>
    <w:rsid w:val="00713B1E"/>
    <w:rsid w:val="00713B3E"/>
    <w:rsid w:val="007143D1"/>
    <w:rsid w:val="0071461B"/>
    <w:rsid w:val="00714761"/>
    <w:rsid w:val="007152F7"/>
    <w:rsid w:val="00715419"/>
    <w:rsid w:val="00715B40"/>
    <w:rsid w:val="00715F48"/>
    <w:rsid w:val="00716D3E"/>
    <w:rsid w:val="00717454"/>
    <w:rsid w:val="007205D5"/>
    <w:rsid w:val="0072063B"/>
    <w:rsid w:val="007210EA"/>
    <w:rsid w:val="007211E8"/>
    <w:rsid w:val="007212F0"/>
    <w:rsid w:val="0072207B"/>
    <w:rsid w:val="00722373"/>
    <w:rsid w:val="00722810"/>
    <w:rsid w:val="00722E42"/>
    <w:rsid w:val="007234FA"/>
    <w:rsid w:val="00724036"/>
    <w:rsid w:val="007243D6"/>
    <w:rsid w:val="0072455D"/>
    <w:rsid w:val="007246AA"/>
    <w:rsid w:val="007247F6"/>
    <w:rsid w:val="007248BA"/>
    <w:rsid w:val="00724AFA"/>
    <w:rsid w:val="0072549C"/>
    <w:rsid w:val="007257B1"/>
    <w:rsid w:val="007263C3"/>
    <w:rsid w:val="007268F8"/>
    <w:rsid w:val="0072693F"/>
    <w:rsid w:val="007269E9"/>
    <w:rsid w:val="00727D53"/>
    <w:rsid w:val="007300C7"/>
    <w:rsid w:val="0073148B"/>
    <w:rsid w:val="00731D2D"/>
    <w:rsid w:val="007321CA"/>
    <w:rsid w:val="00732647"/>
    <w:rsid w:val="0073297A"/>
    <w:rsid w:val="00732A25"/>
    <w:rsid w:val="00732E82"/>
    <w:rsid w:val="00733CCB"/>
    <w:rsid w:val="0073409D"/>
    <w:rsid w:val="00734610"/>
    <w:rsid w:val="00735B89"/>
    <w:rsid w:val="00735E98"/>
    <w:rsid w:val="007375D4"/>
    <w:rsid w:val="00737DE0"/>
    <w:rsid w:val="00737FB0"/>
    <w:rsid w:val="00740781"/>
    <w:rsid w:val="007409F8"/>
    <w:rsid w:val="00740E8A"/>
    <w:rsid w:val="00741510"/>
    <w:rsid w:val="00741D90"/>
    <w:rsid w:val="00741F84"/>
    <w:rsid w:val="00742098"/>
    <w:rsid w:val="00742650"/>
    <w:rsid w:val="007427EB"/>
    <w:rsid w:val="0074366E"/>
    <w:rsid w:val="007437C4"/>
    <w:rsid w:val="00744252"/>
    <w:rsid w:val="0074485D"/>
    <w:rsid w:val="007449FB"/>
    <w:rsid w:val="00744B73"/>
    <w:rsid w:val="00744C13"/>
    <w:rsid w:val="00745759"/>
    <w:rsid w:val="00745991"/>
    <w:rsid w:val="007466EC"/>
    <w:rsid w:val="0074671E"/>
    <w:rsid w:val="00747271"/>
    <w:rsid w:val="00747C15"/>
    <w:rsid w:val="00747D08"/>
    <w:rsid w:val="007505E4"/>
    <w:rsid w:val="00750726"/>
    <w:rsid w:val="00750924"/>
    <w:rsid w:val="00750A9C"/>
    <w:rsid w:val="00750DB7"/>
    <w:rsid w:val="007514D0"/>
    <w:rsid w:val="00751FC2"/>
    <w:rsid w:val="00752291"/>
    <w:rsid w:val="00752B5C"/>
    <w:rsid w:val="00752D48"/>
    <w:rsid w:val="00752FF9"/>
    <w:rsid w:val="0075309D"/>
    <w:rsid w:val="007537FF"/>
    <w:rsid w:val="00753F38"/>
    <w:rsid w:val="00753F67"/>
    <w:rsid w:val="00754A2B"/>
    <w:rsid w:val="00754B53"/>
    <w:rsid w:val="00754C59"/>
    <w:rsid w:val="00755E13"/>
    <w:rsid w:val="00756967"/>
    <w:rsid w:val="007578B7"/>
    <w:rsid w:val="00760E69"/>
    <w:rsid w:val="007618D6"/>
    <w:rsid w:val="007619AE"/>
    <w:rsid w:val="007624AB"/>
    <w:rsid w:val="00763137"/>
    <w:rsid w:val="00763391"/>
    <w:rsid w:val="00763639"/>
    <w:rsid w:val="00763791"/>
    <w:rsid w:val="00763A92"/>
    <w:rsid w:val="00763AE5"/>
    <w:rsid w:val="007643EA"/>
    <w:rsid w:val="00764C96"/>
    <w:rsid w:val="007650C3"/>
    <w:rsid w:val="007653FF"/>
    <w:rsid w:val="0076599B"/>
    <w:rsid w:val="00765B84"/>
    <w:rsid w:val="00766371"/>
    <w:rsid w:val="007667F1"/>
    <w:rsid w:val="00766A0D"/>
    <w:rsid w:val="00766CE6"/>
    <w:rsid w:val="00766D46"/>
    <w:rsid w:val="00772050"/>
    <w:rsid w:val="00772EA4"/>
    <w:rsid w:val="0077311C"/>
    <w:rsid w:val="007739CC"/>
    <w:rsid w:val="00773A91"/>
    <w:rsid w:val="00773B0C"/>
    <w:rsid w:val="007741EC"/>
    <w:rsid w:val="007746E3"/>
    <w:rsid w:val="00774D66"/>
    <w:rsid w:val="0077500A"/>
    <w:rsid w:val="00775017"/>
    <w:rsid w:val="00775AA0"/>
    <w:rsid w:val="0077651F"/>
    <w:rsid w:val="0077735A"/>
    <w:rsid w:val="007809BE"/>
    <w:rsid w:val="00780C5F"/>
    <w:rsid w:val="00781277"/>
    <w:rsid w:val="00781597"/>
    <w:rsid w:val="007821F4"/>
    <w:rsid w:val="00782705"/>
    <w:rsid w:val="00782F78"/>
    <w:rsid w:val="00783079"/>
    <w:rsid w:val="0078318F"/>
    <w:rsid w:val="00783B3E"/>
    <w:rsid w:val="00784ED3"/>
    <w:rsid w:val="00784FBE"/>
    <w:rsid w:val="007853BA"/>
    <w:rsid w:val="00785987"/>
    <w:rsid w:val="00785F52"/>
    <w:rsid w:val="007864D8"/>
    <w:rsid w:val="00786CE7"/>
    <w:rsid w:val="00786CF0"/>
    <w:rsid w:val="00787004"/>
    <w:rsid w:val="007876E1"/>
    <w:rsid w:val="007876F2"/>
    <w:rsid w:val="0079036D"/>
    <w:rsid w:val="0079162B"/>
    <w:rsid w:val="007916B7"/>
    <w:rsid w:val="007929DC"/>
    <w:rsid w:val="00793CE4"/>
    <w:rsid w:val="0079489B"/>
    <w:rsid w:val="007948CC"/>
    <w:rsid w:val="0079493B"/>
    <w:rsid w:val="00794A6F"/>
    <w:rsid w:val="00794B91"/>
    <w:rsid w:val="00795915"/>
    <w:rsid w:val="00796889"/>
    <w:rsid w:val="00796DE3"/>
    <w:rsid w:val="007970D1"/>
    <w:rsid w:val="00797322"/>
    <w:rsid w:val="00797FCB"/>
    <w:rsid w:val="007A002B"/>
    <w:rsid w:val="007A0561"/>
    <w:rsid w:val="007A1EBA"/>
    <w:rsid w:val="007A2112"/>
    <w:rsid w:val="007A2CC8"/>
    <w:rsid w:val="007A3377"/>
    <w:rsid w:val="007A47A0"/>
    <w:rsid w:val="007A4D8A"/>
    <w:rsid w:val="007A539F"/>
    <w:rsid w:val="007A58CE"/>
    <w:rsid w:val="007A60CC"/>
    <w:rsid w:val="007A66A7"/>
    <w:rsid w:val="007A6F68"/>
    <w:rsid w:val="007A73C9"/>
    <w:rsid w:val="007A7461"/>
    <w:rsid w:val="007B005D"/>
    <w:rsid w:val="007B0D79"/>
    <w:rsid w:val="007B1B41"/>
    <w:rsid w:val="007B1C9D"/>
    <w:rsid w:val="007B20C1"/>
    <w:rsid w:val="007B22C2"/>
    <w:rsid w:val="007B2656"/>
    <w:rsid w:val="007B2A2B"/>
    <w:rsid w:val="007B4B9F"/>
    <w:rsid w:val="007B5615"/>
    <w:rsid w:val="007B68B0"/>
    <w:rsid w:val="007B7282"/>
    <w:rsid w:val="007B746F"/>
    <w:rsid w:val="007C0187"/>
    <w:rsid w:val="007C077C"/>
    <w:rsid w:val="007C1411"/>
    <w:rsid w:val="007C1834"/>
    <w:rsid w:val="007C1B46"/>
    <w:rsid w:val="007C1C73"/>
    <w:rsid w:val="007C239A"/>
    <w:rsid w:val="007C2593"/>
    <w:rsid w:val="007C2807"/>
    <w:rsid w:val="007C2888"/>
    <w:rsid w:val="007C2C82"/>
    <w:rsid w:val="007C343A"/>
    <w:rsid w:val="007C3B03"/>
    <w:rsid w:val="007C3F21"/>
    <w:rsid w:val="007C502B"/>
    <w:rsid w:val="007C5970"/>
    <w:rsid w:val="007C6FB4"/>
    <w:rsid w:val="007C731A"/>
    <w:rsid w:val="007C7EF1"/>
    <w:rsid w:val="007D1734"/>
    <w:rsid w:val="007D1755"/>
    <w:rsid w:val="007D2216"/>
    <w:rsid w:val="007D2A64"/>
    <w:rsid w:val="007D2BD6"/>
    <w:rsid w:val="007D30F1"/>
    <w:rsid w:val="007D3622"/>
    <w:rsid w:val="007D3962"/>
    <w:rsid w:val="007D43E2"/>
    <w:rsid w:val="007D568E"/>
    <w:rsid w:val="007D65D9"/>
    <w:rsid w:val="007D6C45"/>
    <w:rsid w:val="007D6DFD"/>
    <w:rsid w:val="007D6F53"/>
    <w:rsid w:val="007D6FEE"/>
    <w:rsid w:val="007D7D1B"/>
    <w:rsid w:val="007E0764"/>
    <w:rsid w:val="007E0854"/>
    <w:rsid w:val="007E0DF4"/>
    <w:rsid w:val="007E1FFB"/>
    <w:rsid w:val="007E2361"/>
    <w:rsid w:val="007E268C"/>
    <w:rsid w:val="007E2A24"/>
    <w:rsid w:val="007E41B2"/>
    <w:rsid w:val="007E457D"/>
    <w:rsid w:val="007E46D7"/>
    <w:rsid w:val="007E4C73"/>
    <w:rsid w:val="007E4D1C"/>
    <w:rsid w:val="007E56BA"/>
    <w:rsid w:val="007E68BC"/>
    <w:rsid w:val="007E694D"/>
    <w:rsid w:val="007E6DAE"/>
    <w:rsid w:val="007E73D1"/>
    <w:rsid w:val="007F0814"/>
    <w:rsid w:val="007F1173"/>
    <w:rsid w:val="007F14BE"/>
    <w:rsid w:val="007F1F8A"/>
    <w:rsid w:val="007F2103"/>
    <w:rsid w:val="007F2F87"/>
    <w:rsid w:val="007F3585"/>
    <w:rsid w:val="007F3813"/>
    <w:rsid w:val="007F5AC6"/>
    <w:rsid w:val="007F5ECC"/>
    <w:rsid w:val="007F613D"/>
    <w:rsid w:val="007F67EB"/>
    <w:rsid w:val="007F7270"/>
    <w:rsid w:val="007F7CC6"/>
    <w:rsid w:val="007F7EC6"/>
    <w:rsid w:val="008001C2"/>
    <w:rsid w:val="00801B6B"/>
    <w:rsid w:val="00801CFF"/>
    <w:rsid w:val="00803832"/>
    <w:rsid w:val="00803AA1"/>
    <w:rsid w:val="00803F91"/>
    <w:rsid w:val="00804CA9"/>
    <w:rsid w:val="00804E45"/>
    <w:rsid w:val="008051C2"/>
    <w:rsid w:val="008052E9"/>
    <w:rsid w:val="008058AD"/>
    <w:rsid w:val="00806667"/>
    <w:rsid w:val="008068EA"/>
    <w:rsid w:val="00806EDE"/>
    <w:rsid w:val="0080739E"/>
    <w:rsid w:val="008079D2"/>
    <w:rsid w:val="008102C5"/>
    <w:rsid w:val="008108C5"/>
    <w:rsid w:val="00811105"/>
    <w:rsid w:val="00811303"/>
    <w:rsid w:val="00811802"/>
    <w:rsid w:val="00811897"/>
    <w:rsid w:val="008122E8"/>
    <w:rsid w:val="00812406"/>
    <w:rsid w:val="008129CB"/>
    <w:rsid w:val="00813780"/>
    <w:rsid w:val="00813AB7"/>
    <w:rsid w:val="00813F2A"/>
    <w:rsid w:val="008140F6"/>
    <w:rsid w:val="008141FF"/>
    <w:rsid w:val="008142BE"/>
    <w:rsid w:val="00814A2F"/>
    <w:rsid w:val="00814FA3"/>
    <w:rsid w:val="00815F3E"/>
    <w:rsid w:val="00817C3D"/>
    <w:rsid w:val="00820271"/>
    <w:rsid w:val="00820462"/>
    <w:rsid w:val="008204F2"/>
    <w:rsid w:val="00821477"/>
    <w:rsid w:val="0082162D"/>
    <w:rsid w:val="008216B2"/>
    <w:rsid w:val="0082188D"/>
    <w:rsid w:val="00821B65"/>
    <w:rsid w:val="008223AD"/>
    <w:rsid w:val="00823098"/>
    <w:rsid w:val="00824F1A"/>
    <w:rsid w:val="00825559"/>
    <w:rsid w:val="00825975"/>
    <w:rsid w:val="00825C62"/>
    <w:rsid w:val="00825F08"/>
    <w:rsid w:val="00826A1D"/>
    <w:rsid w:val="00827220"/>
    <w:rsid w:val="008274AA"/>
    <w:rsid w:val="0082791E"/>
    <w:rsid w:val="00827AB6"/>
    <w:rsid w:val="00827C1E"/>
    <w:rsid w:val="00827D4C"/>
    <w:rsid w:val="00830283"/>
    <w:rsid w:val="008302FA"/>
    <w:rsid w:val="00830FF6"/>
    <w:rsid w:val="0083112B"/>
    <w:rsid w:val="00831B39"/>
    <w:rsid w:val="00831CE0"/>
    <w:rsid w:val="0083234A"/>
    <w:rsid w:val="00832A56"/>
    <w:rsid w:val="00832F50"/>
    <w:rsid w:val="00833298"/>
    <w:rsid w:val="00833CF0"/>
    <w:rsid w:val="0083558C"/>
    <w:rsid w:val="0083558D"/>
    <w:rsid w:val="00835813"/>
    <w:rsid w:val="0083612E"/>
    <w:rsid w:val="00836602"/>
    <w:rsid w:val="00836947"/>
    <w:rsid w:val="008372B9"/>
    <w:rsid w:val="00837AC1"/>
    <w:rsid w:val="008402ED"/>
    <w:rsid w:val="008416D0"/>
    <w:rsid w:val="00841724"/>
    <w:rsid w:val="00841A1D"/>
    <w:rsid w:val="00841DA8"/>
    <w:rsid w:val="0084216E"/>
    <w:rsid w:val="008423E9"/>
    <w:rsid w:val="00842D41"/>
    <w:rsid w:val="00843144"/>
    <w:rsid w:val="00843E74"/>
    <w:rsid w:val="00845139"/>
    <w:rsid w:val="0084568E"/>
    <w:rsid w:val="00845A53"/>
    <w:rsid w:val="00845C82"/>
    <w:rsid w:val="00845D0F"/>
    <w:rsid w:val="00845F1F"/>
    <w:rsid w:val="00846CCA"/>
    <w:rsid w:val="00846EC0"/>
    <w:rsid w:val="008474A9"/>
    <w:rsid w:val="0085071C"/>
    <w:rsid w:val="008507E8"/>
    <w:rsid w:val="008517CC"/>
    <w:rsid w:val="00851FE0"/>
    <w:rsid w:val="0085270E"/>
    <w:rsid w:val="00852ED6"/>
    <w:rsid w:val="008538FD"/>
    <w:rsid w:val="00853E6F"/>
    <w:rsid w:val="008541AB"/>
    <w:rsid w:val="00854C54"/>
    <w:rsid w:val="00854EA1"/>
    <w:rsid w:val="00856F73"/>
    <w:rsid w:val="0085776E"/>
    <w:rsid w:val="00860A57"/>
    <w:rsid w:val="00861079"/>
    <w:rsid w:val="00861565"/>
    <w:rsid w:val="00862536"/>
    <w:rsid w:val="00862A72"/>
    <w:rsid w:val="00863817"/>
    <w:rsid w:val="00863F3A"/>
    <w:rsid w:val="00864583"/>
    <w:rsid w:val="00864942"/>
    <w:rsid w:val="00864C68"/>
    <w:rsid w:val="0086567D"/>
    <w:rsid w:val="008663D4"/>
    <w:rsid w:val="00866A57"/>
    <w:rsid w:val="00866DCA"/>
    <w:rsid w:val="00866F80"/>
    <w:rsid w:val="00867098"/>
    <w:rsid w:val="00867ACC"/>
    <w:rsid w:val="00867B68"/>
    <w:rsid w:val="00867F18"/>
    <w:rsid w:val="0087024A"/>
    <w:rsid w:val="008709C8"/>
    <w:rsid w:val="00870A4A"/>
    <w:rsid w:val="008714D3"/>
    <w:rsid w:val="00871C2D"/>
    <w:rsid w:val="0087208D"/>
    <w:rsid w:val="00872A97"/>
    <w:rsid w:val="00872FD6"/>
    <w:rsid w:val="0087332C"/>
    <w:rsid w:val="0087462B"/>
    <w:rsid w:val="008752EA"/>
    <w:rsid w:val="0087586E"/>
    <w:rsid w:val="0087597F"/>
    <w:rsid w:val="0087635B"/>
    <w:rsid w:val="008801BD"/>
    <w:rsid w:val="00880C05"/>
    <w:rsid w:val="00881942"/>
    <w:rsid w:val="008822F9"/>
    <w:rsid w:val="00882EFF"/>
    <w:rsid w:val="00883844"/>
    <w:rsid w:val="0088390B"/>
    <w:rsid w:val="00883FC8"/>
    <w:rsid w:val="008852B8"/>
    <w:rsid w:val="00885C80"/>
    <w:rsid w:val="00885E91"/>
    <w:rsid w:val="008861E1"/>
    <w:rsid w:val="00886659"/>
    <w:rsid w:val="00886E7A"/>
    <w:rsid w:val="00887D77"/>
    <w:rsid w:val="0089009F"/>
    <w:rsid w:val="008906C3"/>
    <w:rsid w:val="00890B72"/>
    <w:rsid w:val="00890CFE"/>
    <w:rsid w:val="008916D8"/>
    <w:rsid w:val="0089170B"/>
    <w:rsid w:val="0089172C"/>
    <w:rsid w:val="008923B6"/>
    <w:rsid w:val="00892605"/>
    <w:rsid w:val="008928B1"/>
    <w:rsid w:val="008946C5"/>
    <w:rsid w:val="00895287"/>
    <w:rsid w:val="00895A21"/>
    <w:rsid w:val="00895A58"/>
    <w:rsid w:val="0089601A"/>
    <w:rsid w:val="00896086"/>
    <w:rsid w:val="008960C8"/>
    <w:rsid w:val="0089616A"/>
    <w:rsid w:val="008967B9"/>
    <w:rsid w:val="00896A37"/>
    <w:rsid w:val="00896B76"/>
    <w:rsid w:val="00896E76"/>
    <w:rsid w:val="0089726F"/>
    <w:rsid w:val="00897990"/>
    <w:rsid w:val="00897EB9"/>
    <w:rsid w:val="008A0190"/>
    <w:rsid w:val="008A08D6"/>
    <w:rsid w:val="008A0CA9"/>
    <w:rsid w:val="008A106C"/>
    <w:rsid w:val="008A12FF"/>
    <w:rsid w:val="008A1A50"/>
    <w:rsid w:val="008A27E1"/>
    <w:rsid w:val="008A2D60"/>
    <w:rsid w:val="008A2F45"/>
    <w:rsid w:val="008A3324"/>
    <w:rsid w:val="008A363A"/>
    <w:rsid w:val="008A375A"/>
    <w:rsid w:val="008A41F2"/>
    <w:rsid w:val="008A4273"/>
    <w:rsid w:val="008A42AF"/>
    <w:rsid w:val="008A4950"/>
    <w:rsid w:val="008A4E4C"/>
    <w:rsid w:val="008A577C"/>
    <w:rsid w:val="008A678D"/>
    <w:rsid w:val="008A6873"/>
    <w:rsid w:val="008A7065"/>
    <w:rsid w:val="008A76A6"/>
    <w:rsid w:val="008A7BD6"/>
    <w:rsid w:val="008B0351"/>
    <w:rsid w:val="008B05AE"/>
    <w:rsid w:val="008B0859"/>
    <w:rsid w:val="008B29F2"/>
    <w:rsid w:val="008B2D46"/>
    <w:rsid w:val="008B2EE2"/>
    <w:rsid w:val="008B37DF"/>
    <w:rsid w:val="008B410E"/>
    <w:rsid w:val="008B4A5B"/>
    <w:rsid w:val="008B6147"/>
    <w:rsid w:val="008B61A3"/>
    <w:rsid w:val="008B685F"/>
    <w:rsid w:val="008B68B6"/>
    <w:rsid w:val="008B68E6"/>
    <w:rsid w:val="008B6B98"/>
    <w:rsid w:val="008B6FBF"/>
    <w:rsid w:val="008B6FDE"/>
    <w:rsid w:val="008B71E3"/>
    <w:rsid w:val="008B743E"/>
    <w:rsid w:val="008B7A5F"/>
    <w:rsid w:val="008B7A81"/>
    <w:rsid w:val="008C0017"/>
    <w:rsid w:val="008C03DF"/>
    <w:rsid w:val="008C0504"/>
    <w:rsid w:val="008C0510"/>
    <w:rsid w:val="008C0977"/>
    <w:rsid w:val="008C0E8F"/>
    <w:rsid w:val="008C0F26"/>
    <w:rsid w:val="008C19F4"/>
    <w:rsid w:val="008C1BE5"/>
    <w:rsid w:val="008C33DF"/>
    <w:rsid w:val="008C3B97"/>
    <w:rsid w:val="008C41E2"/>
    <w:rsid w:val="008C4281"/>
    <w:rsid w:val="008C4607"/>
    <w:rsid w:val="008C4B65"/>
    <w:rsid w:val="008C4BAC"/>
    <w:rsid w:val="008C4BF4"/>
    <w:rsid w:val="008C4C8D"/>
    <w:rsid w:val="008C5866"/>
    <w:rsid w:val="008C5903"/>
    <w:rsid w:val="008C6E93"/>
    <w:rsid w:val="008C728B"/>
    <w:rsid w:val="008C7903"/>
    <w:rsid w:val="008D0757"/>
    <w:rsid w:val="008D0971"/>
    <w:rsid w:val="008D0D58"/>
    <w:rsid w:val="008D0FE2"/>
    <w:rsid w:val="008D140C"/>
    <w:rsid w:val="008D187B"/>
    <w:rsid w:val="008D1AE0"/>
    <w:rsid w:val="008D2624"/>
    <w:rsid w:val="008D2EC8"/>
    <w:rsid w:val="008D31D6"/>
    <w:rsid w:val="008D3272"/>
    <w:rsid w:val="008D35B9"/>
    <w:rsid w:val="008D3888"/>
    <w:rsid w:val="008D3E51"/>
    <w:rsid w:val="008D4C4E"/>
    <w:rsid w:val="008D56B6"/>
    <w:rsid w:val="008D6322"/>
    <w:rsid w:val="008D66ED"/>
    <w:rsid w:val="008D74B2"/>
    <w:rsid w:val="008E012D"/>
    <w:rsid w:val="008E0B0D"/>
    <w:rsid w:val="008E0DDE"/>
    <w:rsid w:val="008E15CF"/>
    <w:rsid w:val="008E1CA2"/>
    <w:rsid w:val="008E2009"/>
    <w:rsid w:val="008E2427"/>
    <w:rsid w:val="008E2501"/>
    <w:rsid w:val="008E2780"/>
    <w:rsid w:val="008E278F"/>
    <w:rsid w:val="008E2B2A"/>
    <w:rsid w:val="008E4695"/>
    <w:rsid w:val="008E4799"/>
    <w:rsid w:val="008E4F89"/>
    <w:rsid w:val="008E584B"/>
    <w:rsid w:val="008E63E4"/>
    <w:rsid w:val="008E6D47"/>
    <w:rsid w:val="008E704A"/>
    <w:rsid w:val="008E716D"/>
    <w:rsid w:val="008E7807"/>
    <w:rsid w:val="008F012B"/>
    <w:rsid w:val="008F0AE9"/>
    <w:rsid w:val="008F16E2"/>
    <w:rsid w:val="008F190E"/>
    <w:rsid w:val="008F1A1E"/>
    <w:rsid w:val="008F1AF6"/>
    <w:rsid w:val="008F1B45"/>
    <w:rsid w:val="008F1DDB"/>
    <w:rsid w:val="008F274D"/>
    <w:rsid w:val="008F2ED0"/>
    <w:rsid w:val="008F33D1"/>
    <w:rsid w:val="008F3448"/>
    <w:rsid w:val="008F37C8"/>
    <w:rsid w:val="008F466D"/>
    <w:rsid w:val="008F4717"/>
    <w:rsid w:val="008F5F73"/>
    <w:rsid w:val="008F60DA"/>
    <w:rsid w:val="008F6356"/>
    <w:rsid w:val="008F64CA"/>
    <w:rsid w:val="008F6555"/>
    <w:rsid w:val="008F6F41"/>
    <w:rsid w:val="00902145"/>
    <w:rsid w:val="00902443"/>
    <w:rsid w:val="0090253E"/>
    <w:rsid w:val="00902A6B"/>
    <w:rsid w:val="009032DF"/>
    <w:rsid w:val="00903537"/>
    <w:rsid w:val="00903A91"/>
    <w:rsid w:val="00903DA9"/>
    <w:rsid w:val="0090413A"/>
    <w:rsid w:val="0090468B"/>
    <w:rsid w:val="009049C2"/>
    <w:rsid w:val="009060CB"/>
    <w:rsid w:val="00906629"/>
    <w:rsid w:val="00906642"/>
    <w:rsid w:val="00910309"/>
    <w:rsid w:val="009106FA"/>
    <w:rsid w:val="009115A5"/>
    <w:rsid w:val="009127A0"/>
    <w:rsid w:val="00912C23"/>
    <w:rsid w:val="0091330B"/>
    <w:rsid w:val="00913415"/>
    <w:rsid w:val="00913710"/>
    <w:rsid w:val="00913C5D"/>
    <w:rsid w:val="0091401C"/>
    <w:rsid w:val="00914D1D"/>
    <w:rsid w:val="00915220"/>
    <w:rsid w:val="009163DE"/>
    <w:rsid w:val="009169C0"/>
    <w:rsid w:val="00916C96"/>
    <w:rsid w:val="00917097"/>
    <w:rsid w:val="009176DB"/>
    <w:rsid w:val="00917A70"/>
    <w:rsid w:val="00917F4D"/>
    <w:rsid w:val="00920019"/>
    <w:rsid w:val="0092020F"/>
    <w:rsid w:val="00920618"/>
    <w:rsid w:val="009211D4"/>
    <w:rsid w:val="00921226"/>
    <w:rsid w:val="00921C03"/>
    <w:rsid w:val="009222B1"/>
    <w:rsid w:val="0092306D"/>
    <w:rsid w:val="009230DB"/>
    <w:rsid w:val="0092371F"/>
    <w:rsid w:val="00924344"/>
    <w:rsid w:val="00924DA4"/>
    <w:rsid w:val="0092508A"/>
    <w:rsid w:val="009256BB"/>
    <w:rsid w:val="00926144"/>
    <w:rsid w:val="00926EF6"/>
    <w:rsid w:val="00927686"/>
    <w:rsid w:val="00927CF0"/>
    <w:rsid w:val="00930756"/>
    <w:rsid w:val="009307D3"/>
    <w:rsid w:val="00930921"/>
    <w:rsid w:val="009313CE"/>
    <w:rsid w:val="0093177F"/>
    <w:rsid w:val="00932248"/>
    <w:rsid w:val="00932496"/>
    <w:rsid w:val="00932E86"/>
    <w:rsid w:val="00933228"/>
    <w:rsid w:val="009339B8"/>
    <w:rsid w:val="00933A58"/>
    <w:rsid w:val="00934393"/>
    <w:rsid w:val="0093520A"/>
    <w:rsid w:val="00935371"/>
    <w:rsid w:val="00935C20"/>
    <w:rsid w:val="009364BC"/>
    <w:rsid w:val="0093726F"/>
    <w:rsid w:val="00937AB0"/>
    <w:rsid w:val="00941DD0"/>
    <w:rsid w:val="0094372D"/>
    <w:rsid w:val="0094374D"/>
    <w:rsid w:val="00943C99"/>
    <w:rsid w:val="00944046"/>
    <w:rsid w:val="00944227"/>
    <w:rsid w:val="00944FAA"/>
    <w:rsid w:val="0094609D"/>
    <w:rsid w:val="00946475"/>
    <w:rsid w:val="009478F4"/>
    <w:rsid w:val="00947FFE"/>
    <w:rsid w:val="00950003"/>
    <w:rsid w:val="009506F3"/>
    <w:rsid w:val="00950BB1"/>
    <w:rsid w:val="00951696"/>
    <w:rsid w:val="009523F1"/>
    <w:rsid w:val="009532EF"/>
    <w:rsid w:val="0095360F"/>
    <w:rsid w:val="00953C42"/>
    <w:rsid w:val="00954260"/>
    <w:rsid w:val="009548AB"/>
    <w:rsid w:val="00954D75"/>
    <w:rsid w:val="00955A22"/>
    <w:rsid w:val="00956A3E"/>
    <w:rsid w:val="00956BD1"/>
    <w:rsid w:val="00956E4F"/>
    <w:rsid w:val="0095700A"/>
    <w:rsid w:val="009573E6"/>
    <w:rsid w:val="00957A27"/>
    <w:rsid w:val="00957AD9"/>
    <w:rsid w:val="009604FF"/>
    <w:rsid w:val="00960882"/>
    <w:rsid w:val="0096187C"/>
    <w:rsid w:val="009618B5"/>
    <w:rsid w:val="00961944"/>
    <w:rsid w:val="00961D10"/>
    <w:rsid w:val="00961FB7"/>
    <w:rsid w:val="00962FF8"/>
    <w:rsid w:val="00963389"/>
    <w:rsid w:val="00963E2F"/>
    <w:rsid w:val="0096402A"/>
    <w:rsid w:val="009648EB"/>
    <w:rsid w:val="00965181"/>
    <w:rsid w:val="0096665C"/>
    <w:rsid w:val="009675AB"/>
    <w:rsid w:val="0096769B"/>
    <w:rsid w:val="00967A92"/>
    <w:rsid w:val="00970904"/>
    <w:rsid w:val="00971906"/>
    <w:rsid w:val="00972FA2"/>
    <w:rsid w:val="00973F27"/>
    <w:rsid w:val="00976305"/>
    <w:rsid w:val="009769A7"/>
    <w:rsid w:val="0097721D"/>
    <w:rsid w:val="009775CC"/>
    <w:rsid w:val="00980791"/>
    <w:rsid w:val="009807D6"/>
    <w:rsid w:val="00980806"/>
    <w:rsid w:val="0098105C"/>
    <w:rsid w:val="00982993"/>
    <w:rsid w:val="00982AF3"/>
    <w:rsid w:val="00983697"/>
    <w:rsid w:val="009836F8"/>
    <w:rsid w:val="00983EB0"/>
    <w:rsid w:val="009843C8"/>
    <w:rsid w:val="00984476"/>
    <w:rsid w:val="00985A44"/>
    <w:rsid w:val="00985AC7"/>
    <w:rsid w:val="0098623E"/>
    <w:rsid w:val="00986E0E"/>
    <w:rsid w:val="00990075"/>
    <w:rsid w:val="009908F7"/>
    <w:rsid w:val="009914EC"/>
    <w:rsid w:val="0099169F"/>
    <w:rsid w:val="009918A0"/>
    <w:rsid w:val="00991C5D"/>
    <w:rsid w:val="00991E57"/>
    <w:rsid w:val="00991ED9"/>
    <w:rsid w:val="00992053"/>
    <w:rsid w:val="00992ACD"/>
    <w:rsid w:val="009930C2"/>
    <w:rsid w:val="0099419F"/>
    <w:rsid w:val="009949F8"/>
    <w:rsid w:val="00994E88"/>
    <w:rsid w:val="00995B8B"/>
    <w:rsid w:val="00995E5C"/>
    <w:rsid w:val="00995F7E"/>
    <w:rsid w:val="00996C49"/>
    <w:rsid w:val="00996EFF"/>
    <w:rsid w:val="009974D8"/>
    <w:rsid w:val="0099789A"/>
    <w:rsid w:val="009A2855"/>
    <w:rsid w:val="009A29AA"/>
    <w:rsid w:val="009A3120"/>
    <w:rsid w:val="009A3301"/>
    <w:rsid w:val="009A48F3"/>
    <w:rsid w:val="009A4BCD"/>
    <w:rsid w:val="009A581F"/>
    <w:rsid w:val="009A6A1A"/>
    <w:rsid w:val="009A6D13"/>
    <w:rsid w:val="009A6F8B"/>
    <w:rsid w:val="009A7988"/>
    <w:rsid w:val="009A7D6A"/>
    <w:rsid w:val="009B0522"/>
    <w:rsid w:val="009B0A40"/>
    <w:rsid w:val="009B0DDD"/>
    <w:rsid w:val="009B12A9"/>
    <w:rsid w:val="009B1722"/>
    <w:rsid w:val="009B2607"/>
    <w:rsid w:val="009B2DF1"/>
    <w:rsid w:val="009B2E34"/>
    <w:rsid w:val="009B2FA5"/>
    <w:rsid w:val="009B3DFE"/>
    <w:rsid w:val="009B3F6A"/>
    <w:rsid w:val="009B46F2"/>
    <w:rsid w:val="009B4A67"/>
    <w:rsid w:val="009B4CAA"/>
    <w:rsid w:val="009B524C"/>
    <w:rsid w:val="009B57AD"/>
    <w:rsid w:val="009B5BF7"/>
    <w:rsid w:val="009B5F49"/>
    <w:rsid w:val="009B722F"/>
    <w:rsid w:val="009B738D"/>
    <w:rsid w:val="009B7B23"/>
    <w:rsid w:val="009B7C5D"/>
    <w:rsid w:val="009B7DD3"/>
    <w:rsid w:val="009C036A"/>
    <w:rsid w:val="009C15C3"/>
    <w:rsid w:val="009C1E27"/>
    <w:rsid w:val="009C2788"/>
    <w:rsid w:val="009C2C48"/>
    <w:rsid w:val="009C2C79"/>
    <w:rsid w:val="009C326C"/>
    <w:rsid w:val="009C3405"/>
    <w:rsid w:val="009C3C08"/>
    <w:rsid w:val="009C4BFC"/>
    <w:rsid w:val="009C4CA3"/>
    <w:rsid w:val="009C529F"/>
    <w:rsid w:val="009C5784"/>
    <w:rsid w:val="009C5927"/>
    <w:rsid w:val="009C603D"/>
    <w:rsid w:val="009C64BF"/>
    <w:rsid w:val="009D00FD"/>
    <w:rsid w:val="009D01E8"/>
    <w:rsid w:val="009D03F1"/>
    <w:rsid w:val="009D047E"/>
    <w:rsid w:val="009D0708"/>
    <w:rsid w:val="009D1218"/>
    <w:rsid w:val="009D1B7D"/>
    <w:rsid w:val="009D1E4A"/>
    <w:rsid w:val="009D264F"/>
    <w:rsid w:val="009D2903"/>
    <w:rsid w:val="009D3314"/>
    <w:rsid w:val="009D3725"/>
    <w:rsid w:val="009D37BA"/>
    <w:rsid w:val="009D384D"/>
    <w:rsid w:val="009D3892"/>
    <w:rsid w:val="009D3B38"/>
    <w:rsid w:val="009D3E60"/>
    <w:rsid w:val="009D3F50"/>
    <w:rsid w:val="009D4155"/>
    <w:rsid w:val="009D4C5D"/>
    <w:rsid w:val="009D4D54"/>
    <w:rsid w:val="009D4DAD"/>
    <w:rsid w:val="009D4F8B"/>
    <w:rsid w:val="009D52D1"/>
    <w:rsid w:val="009D52D7"/>
    <w:rsid w:val="009D596D"/>
    <w:rsid w:val="009D5DDC"/>
    <w:rsid w:val="009D6526"/>
    <w:rsid w:val="009D7563"/>
    <w:rsid w:val="009D791E"/>
    <w:rsid w:val="009E0D45"/>
    <w:rsid w:val="009E0F40"/>
    <w:rsid w:val="009E1533"/>
    <w:rsid w:val="009E3E74"/>
    <w:rsid w:val="009E483C"/>
    <w:rsid w:val="009E6216"/>
    <w:rsid w:val="009E740F"/>
    <w:rsid w:val="009E7515"/>
    <w:rsid w:val="009E7811"/>
    <w:rsid w:val="009E7964"/>
    <w:rsid w:val="009E7ADF"/>
    <w:rsid w:val="009E7B6C"/>
    <w:rsid w:val="009F068E"/>
    <w:rsid w:val="009F06AA"/>
    <w:rsid w:val="009F0732"/>
    <w:rsid w:val="009F0A31"/>
    <w:rsid w:val="009F1DDE"/>
    <w:rsid w:val="009F2252"/>
    <w:rsid w:val="009F39B2"/>
    <w:rsid w:val="009F44D3"/>
    <w:rsid w:val="009F46F8"/>
    <w:rsid w:val="009F4ADC"/>
    <w:rsid w:val="009F5A5B"/>
    <w:rsid w:val="009F6804"/>
    <w:rsid w:val="009F6E99"/>
    <w:rsid w:val="009F7523"/>
    <w:rsid w:val="009F7A08"/>
    <w:rsid w:val="009F7AC4"/>
    <w:rsid w:val="009F7AD5"/>
    <w:rsid w:val="009F7AD6"/>
    <w:rsid w:val="009F7F90"/>
    <w:rsid w:val="00A004C5"/>
    <w:rsid w:val="00A00EF3"/>
    <w:rsid w:val="00A0199D"/>
    <w:rsid w:val="00A01E9E"/>
    <w:rsid w:val="00A021C4"/>
    <w:rsid w:val="00A02A5A"/>
    <w:rsid w:val="00A02B44"/>
    <w:rsid w:val="00A03798"/>
    <w:rsid w:val="00A04BA9"/>
    <w:rsid w:val="00A04FA4"/>
    <w:rsid w:val="00A050A0"/>
    <w:rsid w:val="00A05124"/>
    <w:rsid w:val="00A052FE"/>
    <w:rsid w:val="00A05A65"/>
    <w:rsid w:val="00A05AE0"/>
    <w:rsid w:val="00A05CC6"/>
    <w:rsid w:val="00A05F45"/>
    <w:rsid w:val="00A05F82"/>
    <w:rsid w:val="00A06208"/>
    <w:rsid w:val="00A067A9"/>
    <w:rsid w:val="00A068C3"/>
    <w:rsid w:val="00A06CB1"/>
    <w:rsid w:val="00A07E3E"/>
    <w:rsid w:val="00A1082D"/>
    <w:rsid w:val="00A109C2"/>
    <w:rsid w:val="00A10BBB"/>
    <w:rsid w:val="00A1129C"/>
    <w:rsid w:val="00A11338"/>
    <w:rsid w:val="00A11F93"/>
    <w:rsid w:val="00A129BB"/>
    <w:rsid w:val="00A12A93"/>
    <w:rsid w:val="00A12F9D"/>
    <w:rsid w:val="00A13A8A"/>
    <w:rsid w:val="00A13D21"/>
    <w:rsid w:val="00A145FC"/>
    <w:rsid w:val="00A155B9"/>
    <w:rsid w:val="00A15693"/>
    <w:rsid w:val="00A15815"/>
    <w:rsid w:val="00A15B63"/>
    <w:rsid w:val="00A15BC4"/>
    <w:rsid w:val="00A15E42"/>
    <w:rsid w:val="00A15F28"/>
    <w:rsid w:val="00A16768"/>
    <w:rsid w:val="00A17C98"/>
    <w:rsid w:val="00A17F29"/>
    <w:rsid w:val="00A2038F"/>
    <w:rsid w:val="00A2040F"/>
    <w:rsid w:val="00A21019"/>
    <w:rsid w:val="00A21755"/>
    <w:rsid w:val="00A21A72"/>
    <w:rsid w:val="00A21D1A"/>
    <w:rsid w:val="00A220CE"/>
    <w:rsid w:val="00A224B6"/>
    <w:rsid w:val="00A22CC3"/>
    <w:rsid w:val="00A249AC"/>
    <w:rsid w:val="00A25093"/>
    <w:rsid w:val="00A25554"/>
    <w:rsid w:val="00A25659"/>
    <w:rsid w:val="00A2597B"/>
    <w:rsid w:val="00A2634B"/>
    <w:rsid w:val="00A263CD"/>
    <w:rsid w:val="00A264E7"/>
    <w:rsid w:val="00A271FF"/>
    <w:rsid w:val="00A275EB"/>
    <w:rsid w:val="00A27846"/>
    <w:rsid w:val="00A304ED"/>
    <w:rsid w:val="00A3101C"/>
    <w:rsid w:val="00A3172B"/>
    <w:rsid w:val="00A317E1"/>
    <w:rsid w:val="00A31F54"/>
    <w:rsid w:val="00A320C6"/>
    <w:rsid w:val="00A32B2D"/>
    <w:rsid w:val="00A3304C"/>
    <w:rsid w:val="00A33241"/>
    <w:rsid w:val="00A33754"/>
    <w:rsid w:val="00A33758"/>
    <w:rsid w:val="00A338E0"/>
    <w:rsid w:val="00A35263"/>
    <w:rsid w:val="00A35C62"/>
    <w:rsid w:val="00A35FFD"/>
    <w:rsid w:val="00A3650E"/>
    <w:rsid w:val="00A36726"/>
    <w:rsid w:val="00A36889"/>
    <w:rsid w:val="00A36AA9"/>
    <w:rsid w:val="00A370A8"/>
    <w:rsid w:val="00A376CD"/>
    <w:rsid w:val="00A376DD"/>
    <w:rsid w:val="00A37B37"/>
    <w:rsid w:val="00A4016E"/>
    <w:rsid w:val="00A41D26"/>
    <w:rsid w:val="00A425B7"/>
    <w:rsid w:val="00A42F22"/>
    <w:rsid w:val="00A44914"/>
    <w:rsid w:val="00A4524D"/>
    <w:rsid w:val="00A4557A"/>
    <w:rsid w:val="00A45C62"/>
    <w:rsid w:val="00A45DAC"/>
    <w:rsid w:val="00A45FEE"/>
    <w:rsid w:val="00A4612B"/>
    <w:rsid w:val="00A47284"/>
    <w:rsid w:val="00A477B0"/>
    <w:rsid w:val="00A47CD8"/>
    <w:rsid w:val="00A47EFB"/>
    <w:rsid w:val="00A510AB"/>
    <w:rsid w:val="00A51C61"/>
    <w:rsid w:val="00A527A9"/>
    <w:rsid w:val="00A528F0"/>
    <w:rsid w:val="00A52F36"/>
    <w:rsid w:val="00A53341"/>
    <w:rsid w:val="00A53C05"/>
    <w:rsid w:val="00A544A7"/>
    <w:rsid w:val="00A556AA"/>
    <w:rsid w:val="00A559DD"/>
    <w:rsid w:val="00A5606B"/>
    <w:rsid w:val="00A561A0"/>
    <w:rsid w:val="00A56835"/>
    <w:rsid w:val="00A60AB3"/>
    <w:rsid w:val="00A60D75"/>
    <w:rsid w:val="00A6154A"/>
    <w:rsid w:val="00A61853"/>
    <w:rsid w:val="00A618FD"/>
    <w:rsid w:val="00A62078"/>
    <w:rsid w:val="00A62494"/>
    <w:rsid w:val="00A629C7"/>
    <w:rsid w:val="00A62AC3"/>
    <w:rsid w:val="00A62F01"/>
    <w:rsid w:val="00A6302A"/>
    <w:rsid w:val="00A63410"/>
    <w:rsid w:val="00A63601"/>
    <w:rsid w:val="00A637EE"/>
    <w:rsid w:val="00A63973"/>
    <w:rsid w:val="00A63D96"/>
    <w:rsid w:val="00A645B4"/>
    <w:rsid w:val="00A6540B"/>
    <w:rsid w:val="00A656B5"/>
    <w:rsid w:val="00A658E2"/>
    <w:rsid w:val="00A65BF6"/>
    <w:rsid w:val="00A66446"/>
    <w:rsid w:val="00A66744"/>
    <w:rsid w:val="00A67101"/>
    <w:rsid w:val="00A67B8B"/>
    <w:rsid w:val="00A70596"/>
    <w:rsid w:val="00A70DA9"/>
    <w:rsid w:val="00A714D8"/>
    <w:rsid w:val="00A71551"/>
    <w:rsid w:val="00A71E83"/>
    <w:rsid w:val="00A7221E"/>
    <w:rsid w:val="00A73334"/>
    <w:rsid w:val="00A7361A"/>
    <w:rsid w:val="00A7439D"/>
    <w:rsid w:val="00A74509"/>
    <w:rsid w:val="00A76863"/>
    <w:rsid w:val="00A76954"/>
    <w:rsid w:val="00A76C9E"/>
    <w:rsid w:val="00A76CB1"/>
    <w:rsid w:val="00A771A5"/>
    <w:rsid w:val="00A80759"/>
    <w:rsid w:val="00A809F6"/>
    <w:rsid w:val="00A80E70"/>
    <w:rsid w:val="00A81563"/>
    <w:rsid w:val="00A81966"/>
    <w:rsid w:val="00A819EA"/>
    <w:rsid w:val="00A81C2D"/>
    <w:rsid w:val="00A81CB7"/>
    <w:rsid w:val="00A82436"/>
    <w:rsid w:val="00A82EEA"/>
    <w:rsid w:val="00A85299"/>
    <w:rsid w:val="00A85966"/>
    <w:rsid w:val="00A85CCF"/>
    <w:rsid w:val="00A86876"/>
    <w:rsid w:val="00A87341"/>
    <w:rsid w:val="00A87F5A"/>
    <w:rsid w:val="00A90044"/>
    <w:rsid w:val="00A90BB7"/>
    <w:rsid w:val="00A91254"/>
    <w:rsid w:val="00A912F9"/>
    <w:rsid w:val="00A92594"/>
    <w:rsid w:val="00A92B08"/>
    <w:rsid w:val="00A933C7"/>
    <w:rsid w:val="00A938B9"/>
    <w:rsid w:val="00A940DF"/>
    <w:rsid w:val="00A942A0"/>
    <w:rsid w:val="00A94DBA"/>
    <w:rsid w:val="00A9523D"/>
    <w:rsid w:val="00A95D28"/>
    <w:rsid w:val="00A95DC0"/>
    <w:rsid w:val="00A968C5"/>
    <w:rsid w:val="00A96BA7"/>
    <w:rsid w:val="00A97145"/>
    <w:rsid w:val="00A978B7"/>
    <w:rsid w:val="00A979CC"/>
    <w:rsid w:val="00A97B54"/>
    <w:rsid w:val="00A97C1F"/>
    <w:rsid w:val="00A97E0E"/>
    <w:rsid w:val="00A97F20"/>
    <w:rsid w:val="00AA0167"/>
    <w:rsid w:val="00AA186C"/>
    <w:rsid w:val="00AA2095"/>
    <w:rsid w:val="00AA20EB"/>
    <w:rsid w:val="00AA32C9"/>
    <w:rsid w:val="00AA4189"/>
    <w:rsid w:val="00AA4D53"/>
    <w:rsid w:val="00AA54B6"/>
    <w:rsid w:val="00AA5504"/>
    <w:rsid w:val="00AA5841"/>
    <w:rsid w:val="00AA59C5"/>
    <w:rsid w:val="00AA5D9D"/>
    <w:rsid w:val="00AA5DB4"/>
    <w:rsid w:val="00AA5E05"/>
    <w:rsid w:val="00AA637B"/>
    <w:rsid w:val="00AA68C4"/>
    <w:rsid w:val="00AA756F"/>
    <w:rsid w:val="00AA770C"/>
    <w:rsid w:val="00AA7F07"/>
    <w:rsid w:val="00AA7FA2"/>
    <w:rsid w:val="00AB0E1F"/>
    <w:rsid w:val="00AB1C3D"/>
    <w:rsid w:val="00AB216D"/>
    <w:rsid w:val="00AB2825"/>
    <w:rsid w:val="00AB2B42"/>
    <w:rsid w:val="00AB346E"/>
    <w:rsid w:val="00AB34F5"/>
    <w:rsid w:val="00AB3544"/>
    <w:rsid w:val="00AB35B0"/>
    <w:rsid w:val="00AB3675"/>
    <w:rsid w:val="00AB3A15"/>
    <w:rsid w:val="00AB3DBC"/>
    <w:rsid w:val="00AB4655"/>
    <w:rsid w:val="00AB4DC8"/>
    <w:rsid w:val="00AB4FD9"/>
    <w:rsid w:val="00AB59BB"/>
    <w:rsid w:val="00AB5C76"/>
    <w:rsid w:val="00AB60DF"/>
    <w:rsid w:val="00AB6114"/>
    <w:rsid w:val="00AB6496"/>
    <w:rsid w:val="00AB6B76"/>
    <w:rsid w:val="00AB72E1"/>
    <w:rsid w:val="00AB72E2"/>
    <w:rsid w:val="00AB77F4"/>
    <w:rsid w:val="00AB7D51"/>
    <w:rsid w:val="00AC09DA"/>
    <w:rsid w:val="00AC0E58"/>
    <w:rsid w:val="00AC123D"/>
    <w:rsid w:val="00AC133A"/>
    <w:rsid w:val="00AC137B"/>
    <w:rsid w:val="00AC225B"/>
    <w:rsid w:val="00AC29F2"/>
    <w:rsid w:val="00AC2DA3"/>
    <w:rsid w:val="00AC301C"/>
    <w:rsid w:val="00AC314B"/>
    <w:rsid w:val="00AC3348"/>
    <w:rsid w:val="00AC3566"/>
    <w:rsid w:val="00AC3A09"/>
    <w:rsid w:val="00AC3B35"/>
    <w:rsid w:val="00AC3FF4"/>
    <w:rsid w:val="00AC53A6"/>
    <w:rsid w:val="00AC5AA4"/>
    <w:rsid w:val="00AC5B11"/>
    <w:rsid w:val="00AC5FA4"/>
    <w:rsid w:val="00AC675E"/>
    <w:rsid w:val="00AC67DD"/>
    <w:rsid w:val="00AC73CE"/>
    <w:rsid w:val="00AC75F5"/>
    <w:rsid w:val="00AC78FA"/>
    <w:rsid w:val="00AC7C53"/>
    <w:rsid w:val="00AC7F9E"/>
    <w:rsid w:val="00AD007D"/>
    <w:rsid w:val="00AD0ADA"/>
    <w:rsid w:val="00AD1479"/>
    <w:rsid w:val="00AD18BD"/>
    <w:rsid w:val="00AD1C1C"/>
    <w:rsid w:val="00AD1E1D"/>
    <w:rsid w:val="00AD2360"/>
    <w:rsid w:val="00AD26B9"/>
    <w:rsid w:val="00AD3223"/>
    <w:rsid w:val="00AD3EFC"/>
    <w:rsid w:val="00AD4A38"/>
    <w:rsid w:val="00AD5237"/>
    <w:rsid w:val="00AD5F67"/>
    <w:rsid w:val="00AD6925"/>
    <w:rsid w:val="00AD6A90"/>
    <w:rsid w:val="00AD6F85"/>
    <w:rsid w:val="00AD7F0F"/>
    <w:rsid w:val="00AE044D"/>
    <w:rsid w:val="00AE0570"/>
    <w:rsid w:val="00AE062D"/>
    <w:rsid w:val="00AE0D57"/>
    <w:rsid w:val="00AE25A3"/>
    <w:rsid w:val="00AE2AFD"/>
    <w:rsid w:val="00AE3DCC"/>
    <w:rsid w:val="00AE3E6C"/>
    <w:rsid w:val="00AE4404"/>
    <w:rsid w:val="00AE5661"/>
    <w:rsid w:val="00AE56EC"/>
    <w:rsid w:val="00AE5EE2"/>
    <w:rsid w:val="00AE769C"/>
    <w:rsid w:val="00AF01F5"/>
    <w:rsid w:val="00AF07DF"/>
    <w:rsid w:val="00AF0F85"/>
    <w:rsid w:val="00AF1644"/>
    <w:rsid w:val="00AF1B76"/>
    <w:rsid w:val="00AF204A"/>
    <w:rsid w:val="00AF3334"/>
    <w:rsid w:val="00AF3928"/>
    <w:rsid w:val="00AF3C66"/>
    <w:rsid w:val="00AF3E69"/>
    <w:rsid w:val="00AF4746"/>
    <w:rsid w:val="00AF4963"/>
    <w:rsid w:val="00AF4CE0"/>
    <w:rsid w:val="00AF51CD"/>
    <w:rsid w:val="00AF52B9"/>
    <w:rsid w:val="00AF55FA"/>
    <w:rsid w:val="00AF572E"/>
    <w:rsid w:val="00AF5C67"/>
    <w:rsid w:val="00AF5EFA"/>
    <w:rsid w:val="00AF5F16"/>
    <w:rsid w:val="00AF666D"/>
    <w:rsid w:val="00AF7503"/>
    <w:rsid w:val="00AF7C63"/>
    <w:rsid w:val="00B000DB"/>
    <w:rsid w:val="00B0042D"/>
    <w:rsid w:val="00B00611"/>
    <w:rsid w:val="00B00A77"/>
    <w:rsid w:val="00B00F6B"/>
    <w:rsid w:val="00B017A5"/>
    <w:rsid w:val="00B022EC"/>
    <w:rsid w:val="00B04877"/>
    <w:rsid w:val="00B04F60"/>
    <w:rsid w:val="00B05661"/>
    <w:rsid w:val="00B05D9D"/>
    <w:rsid w:val="00B060BB"/>
    <w:rsid w:val="00B0622D"/>
    <w:rsid w:val="00B062DB"/>
    <w:rsid w:val="00B07020"/>
    <w:rsid w:val="00B071B7"/>
    <w:rsid w:val="00B07A4C"/>
    <w:rsid w:val="00B07B5A"/>
    <w:rsid w:val="00B07CE9"/>
    <w:rsid w:val="00B10943"/>
    <w:rsid w:val="00B10CF5"/>
    <w:rsid w:val="00B10DA6"/>
    <w:rsid w:val="00B10F62"/>
    <w:rsid w:val="00B11198"/>
    <w:rsid w:val="00B11452"/>
    <w:rsid w:val="00B118EF"/>
    <w:rsid w:val="00B11E90"/>
    <w:rsid w:val="00B12212"/>
    <w:rsid w:val="00B12464"/>
    <w:rsid w:val="00B126A1"/>
    <w:rsid w:val="00B12811"/>
    <w:rsid w:val="00B12919"/>
    <w:rsid w:val="00B12D07"/>
    <w:rsid w:val="00B12F68"/>
    <w:rsid w:val="00B13B0F"/>
    <w:rsid w:val="00B141CA"/>
    <w:rsid w:val="00B1424C"/>
    <w:rsid w:val="00B14486"/>
    <w:rsid w:val="00B1479C"/>
    <w:rsid w:val="00B14962"/>
    <w:rsid w:val="00B1497C"/>
    <w:rsid w:val="00B14C32"/>
    <w:rsid w:val="00B14EF8"/>
    <w:rsid w:val="00B14FD0"/>
    <w:rsid w:val="00B14FDF"/>
    <w:rsid w:val="00B16510"/>
    <w:rsid w:val="00B16D54"/>
    <w:rsid w:val="00B1739A"/>
    <w:rsid w:val="00B174F8"/>
    <w:rsid w:val="00B17B55"/>
    <w:rsid w:val="00B205F2"/>
    <w:rsid w:val="00B20644"/>
    <w:rsid w:val="00B20700"/>
    <w:rsid w:val="00B20B5F"/>
    <w:rsid w:val="00B213EB"/>
    <w:rsid w:val="00B214EB"/>
    <w:rsid w:val="00B2299B"/>
    <w:rsid w:val="00B22AB1"/>
    <w:rsid w:val="00B23196"/>
    <w:rsid w:val="00B23641"/>
    <w:rsid w:val="00B23A22"/>
    <w:rsid w:val="00B24B8A"/>
    <w:rsid w:val="00B2534B"/>
    <w:rsid w:val="00B25394"/>
    <w:rsid w:val="00B260B1"/>
    <w:rsid w:val="00B26517"/>
    <w:rsid w:val="00B3061D"/>
    <w:rsid w:val="00B30755"/>
    <w:rsid w:val="00B307C2"/>
    <w:rsid w:val="00B308F5"/>
    <w:rsid w:val="00B3143C"/>
    <w:rsid w:val="00B3252C"/>
    <w:rsid w:val="00B32ED3"/>
    <w:rsid w:val="00B33298"/>
    <w:rsid w:val="00B332B4"/>
    <w:rsid w:val="00B3377E"/>
    <w:rsid w:val="00B3390E"/>
    <w:rsid w:val="00B33CFD"/>
    <w:rsid w:val="00B34616"/>
    <w:rsid w:val="00B34A8B"/>
    <w:rsid w:val="00B34BF3"/>
    <w:rsid w:val="00B34F8B"/>
    <w:rsid w:val="00B3520B"/>
    <w:rsid w:val="00B3552D"/>
    <w:rsid w:val="00B35C6F"/>
    <w:rsid w:val="00B35E57"/>
    <w:rsid w:val="00B36925"/>
    <w:rsid w:val="00B37238"/>
    <w:rsid w:val="00B37A69"/>
    <w:rsid w:val="00B37A94"/>
    <w:rsid w:val="00B37BA3"/>
    <w:rsid w:val="00B37FB8"/>
    <w:rsid w:val="00B4001C"/>
    <w:rsid w:val="00B40CA3"/>
    <w:rsid w:val="00B40FCF"/>
    <w:rsid w:val="00B41169"/>
    <w:rsid w:val="00B4134C"/>
    <w:rsid w:val="00B41B8B"/>
    <w:rsid w:val="00B41EF1"/>
    <w:rsid w:val="00B42143"/>
    <w:rsid w:val="00B42FC1"/>
    <w:rsid w:val="00B438E1"/>
    <w:rsid w:val="00B43BAF"/>
    <w:rsid w:val="00B44140"/>
    <w:rsid w:val="00B46BC2"/>
    <w:rsid w:val="00B47AE8"/>
    <w:rsid w:val="00B47E46"/>
    <w:rsid w:val="00B50666"/>
    <w:rsid w:val="00B51A3C"/>
    <w:rsid w:val="00B52BFF"/>
    <w:rsid w:val="00B52FC3"/>
    <w:rsid w:val="00B53382"/>
    <w:rsid w:val="00B5342B"/>
    <w:rsid w:val="00B53F89"/>
    <w:rsid w:val="00B54497"/>
    <w:rsid w:val="00B56235"/>
    <w:rsid w:val="00B5744B"/>
    <w:rsid w:val="00B57CD5"/>
    <w:rsid w:val="00B57D67"/>
    <w:rsid w:val="00B57E5A"/>
    <w:rsid w:val="00B6085B"/>
    <w:rsid w:val="00B608DE"/>
    <w:rsid w:val="00B61D1A"/>
    <w:rsid w:val="00B62264"/>
    <w:rsid w:val="00B63417"/>
    <w:rsid w:val="00B63736"/>
    <w:rsid w:val="00B63F70"/>
    <w:rsid w:val="00B6467B"/>
    <w:rsid w:val="00B650AB"/>
    <w:rsid w:val="00B6517F"/>
    <w:rsid w:val="00B65418"/>
    <w:rsid w:val="00B656AD"/>
    <w:rsid w:val="00B66235"/>
    <w:rsid w:val="00B66F79"/>
    <w:rsid w:val="00B672B7"/>
    <w:rsid w:val="00B67325"/>
    <w:rsid w:val="00B6736A"/>
    <w:rsid w:val="00B67B5D"/>
    <w:rsid w:val="00B701AB"/>
    <w:rsid w:val="00B7099C"/>
    <w:rsid w:val="00B70DAF"/>
    <w:rsid w:val="00B70E4A"/>
    <w:rsid w:val="00B71C6C"/>
    <w:rsid w:val="00B71DE0"/>
    <w:rsid w:val="00B72428"/>
    <w:rsid w:val="00B73A3B"/>
    <w:rsid w:val="00B73ACA"/>
    <w:rsid w:val="00B742DF"/>
    <w:rsid w:val="00B7486C"/>
    <w:rsid w:val="00B74C6E"/>
    <w:rsid w:val="00B7572D"/>
    <w:rsid w:val="00B76DAB"/>
    <w:rsid w:val="00B76EB7"/>
    <w:rsid w:val="00B779B0"/>
    <w:rsid w:val="00B80FCE"/>
    <w:rsid w:val="00B81048"/>
    <w:rsid w:val="00B816E6"/>
    <w:rsid w:val="00B81AF2"/>
    <w:rsid w:val="00B81C66"/>
    <w:rsid w:val="00B82432"/>
    <w:rsid w:val="00B82FFC"/>
    <w:rsid w:val="00B836DC"/>
    <w:rsid w:val="00B83F3B"/>
    <w:rsid w:val="00B83FA2"/>
    <w:rsid w:val="00B84690"/>
    <w:rsid w:val="00B8478B"/>
    <w:rsid w:val="00B85029"/>
    <w:rsid w:val="00B852C0"/>
    <w:rsid w:val="00B85397"/>
    <w:rsid w:val="00B853A6"/>
    <w:rsid w:val="00B85734"/>
    <w:rsid w:val="00B8629C"/>
    <w:rsid w:val="00B86888"/>
    <w:rsid w:val="00B879FF"/>
    <w:rsid w:val="00B87E8C"/>
    <w:rsid w:val="00B9099D"/>
    <w:rsid w:val="00B91676"/>
    <w:rsid w:val="00B9186C"/>
    <w:rsid w:val="00B923FC"/>
    <w:rsid w:val="00B92BBD"/>
    <w:rsid w:val="00B92F6D"/>
    <w:rsid w:val="00B93490"/>
    <w:rsid w:val="00B93528"/>
    <w:rsid w:val="00B93705"/>
    <w:rsid w:val="00B94581"/>
    <w:rsid w:val="00B95374"/>
    <w:rsid w:val="00B955C8"/>
    <w:rsid w:val="00B955FF"/>
    <w:rsid w:val="00B95E4C"/>
    <w:rsid w:val="00B95EFD"/>
    <w:rsid w:val="00B96036"/>
    <w:rsid w:val="00B96200"/>
    <w:rsid w:val="00B96473"/>
    <w:rsid w:val="00B9679D"/>
    <w:rsid w:val="00B96B59"/>
    <w:rsid w:val="00B96C08"/>
    <w:rsid w:val="00B9762F"/>
    <w:rsid w:val="00BA0A29"/>
    <w:rsid w:val="00BA0BE0"/>
    <w:rsid w:val="00BA13B0"/>
    <w:rsid w:val="00BA1A0E"/>
    <w:rsid w:val="00BA1BCD"/>
    <w:rsid w:val="00BA218E"/>
    <w:rsid w:val="00BA2427"/>
    <w:rsid w:val="00BA2978"/>
    <w:rsid w:val="00BA2FC0"/>
    <w:rsid w:val="00BA362E"/>
    <w:rsid w:val="00BA4054"/>
    <w:rsid w:val="00BA457B"/>
    <w:rsid w:val="00BA4C29"/>
    <w:rsid w:val="00BA5049"/>
    <w:rsid w:val="00BA62D1"/>
    <w:rsid w:val="00BA6FD8"/>
    <w:rsid w:val="00BA7402"/>
    <w:rsid w:val="00BB041D"/>
    <w:rsid w:val="00BB0962"/>
    <w:rsid w:val="00BB166F"/>
    <w:rsid w:val="00BB2049"/>
    <w:rsid w:val="00BB226E"/>
    <w:rsid w:val="00BB24C4"/>
    <w:rsid w:val="00BB273E"/>
    <w:rsid w:val="00BB315C"/>
    <w:rsid w:val="00BB3751"/>
    <w:rsid w:val="00BB451D"/>
    <w:rsid w:val="00BB49EF"/>
    <w:rsid w:val="00BB503F"/>
    <w:rsid w:val="00BB5228"/>
    <w:rsid w:val="00BB5FB9"/>
    <w:rsid w:val="00BB6F50"/>
    <w:rsid w:val="00BB768A"/>
    <w:rsid w:val="00BC034C"/>
    <w:rsid w:val="00BC0BBC"/>
    <w:rsid w:val="00BC161C"/>
    <w:rsid w:val="00BC161F"/>
    <w:rsid w:val="00BC1F5B"/>
    <w:rsid w:val="00BC23C7"/>
    <w:rsid w:val="00BC2620"/>
    <w:rsid w:val="00BC2874"/>
    <w:rsid w:val="00BC2883"/>
    <w:rsid w:val="00BC28FE"/>
    <w:rsid w:val="00BC3166"/>
    <w:rsid w:val="00BC31FF"/>
    <w:rsid w:val="00BC3B9B"/>
    <w:rsid w:val="00BC3ED2"/>
    <w:rsid w:val="00BC4346"/>
    <w:rsid w:val="00BC4920"/>
    <w:rsid w:val="00BC49DA"/>
    <w:rsid w:val="00BC4C32"/>
    <w:rsid w:val="00BC5DE4"/>
    <w:rsid w:val="00BC65D7"/>
    <w:rsid w:val="00BC6810"/>
    <w:rsid w:val="00BC6AF5"/>
    <w:rsid w:val="00BC6B1B"/>
    <w:rsid w:val="00BC6DD2"/>
    <w:rsid w:val="00BC7FDE"/>
    <w:rsid w:val="00BD00C8"/>
    <w:rsid w:val="00BD0FF6"/>
    <w:rsid w:val="00BD12D5"/>
    <w:rsid w:val="00BD1AFF"/>
    <w:rsid w:val="00BD1B31"/>
    <w:rsid w:val="00BD25F4"/>
    <w:rsid w:val="00BD2715"/>
    <w:rsid w:val="00BD2929"/>
    <w:rsid w:val="00BD2D14"/>
    <w:rsid w:val="00BD314E"/>
    <w:rsid w:val="00BD373E"/>
    <w:rsid w:val="00BD3B7D"/>
    <w:rsid w:val="00BD4379"/>
    <w:rsid w:val="00BD4E41"/>
    <w:rsid w:val="00BD5764"/>
    <w:rsid w:val="00BD5C64"/>
    <w:rsid w:val="00BD5CF8"/>
    <w:rsid w:val="00BD60AC"/>
    <w:rsid w:val="00BD6236"/>
    <w:rsid w:val="00BD6C07"/>
    <w:rsid w:val="00BD6E76"/>
    <w:rsid w:val="00BD7333"/>
    <w:rsid w:val="00BD76C4"/>
    <w:rsid w:val="00BD779B"/>
    <w:rsid w:val="00BE00E0"/>
    <w:rsid w:val="00BE02A4"/>
    <w:rsid w:val="00BE0ACE"/>
    <w:rsid w:val="00BE0F51"/>
    <w:rsid w:val="00BE1401"/>
    <w:rsid w:val="00BE1A8A"/>
    <w:rsid w:val="00BE1FA6"/>
    <w:rsid w:val="00BE2276"/>
    <w:rsid w:val="00BE28B6"/>
    <w:rsid w:val="00BE2BED"/>
    <w:rsid w:val="00BE3752"/>
    <w:rsid w:val="00BE5467"/>
    <w:rsid w:val="00BE56D6"/>
    <w:rsid w:val="00BE5B21"/>
    <w:rsid w:val="00BE630D"/>
    <w:rsid w:val="00BE7538"/>
    <w:rsid w:val="00BE7CB0"/>
    <w:rsid w:val="00BF0777"/>
    <w:rsid w:val="00BF0F25"/>
    <w:rsid w:val="00BF1200"/>
    <w:rsid w:val="00BF125D"/>
    <w:rsid w:val="00BF192B"/>
    <w:rsid w:val="00BF1E9B"/>
    <w:rsid w:val="00BF203C"/>
    <w:rsid w:val="00BF27C5"/>
    <w:rsid w:val="00BF3F0B"/>
    <w:rsid w:val="00BF4AA4"/>
    <w:rsid w:val="00BF5124"/>
    <w:rsid w:val="00BF67F8"/>
    <w:rsid w:val="00BF67FA"/>
    <w:rsid w:val="00BF6D83"/>
    <w:rsid w:val="00BF6E50"/>
    <w:rsid w:val="00BF77AF"/>
    <w:rsid w:val="00C00BF2"/>
    <w:rsid w:val="00C010CA"/>
    <w:rsid w:val="00C01F5A"/>
    <w:rsid w:val="00C0253C"/>
    <w:rsid w:val="00C02DA5"/>
    <w:rsid w:val="00C036F9"/>
    <w:rsid w:val="00C03A9C"/>
    <w:rsid w:val="00C04059"/>
    <w:rsid w:val="00C0483F"/>
    <w:rsid w:val="00C04BBF"/>
    <w:rsid w:val="00C05FD8"/>
    <w:rsid w:val="00C06195"/>
    <w:rsid w:val="00C06B1D"/>
    <w:rsid w:val="00C07074"/>
    <w:rsid w:val="00C070A2"/>
    <w:rsid w:val="00C071C2"/>
    <w:rsid w:val="00C07A1F"/>
    <w:rsid w:val="00C07AB1"/>
    <w:rsid w:val="00C07ADD"/>
    <w:rsid w:val="00C07C1D"/>
    <w:rsid w:val="00C103DF"/>
    <w:rsid w:val="00C107AE"/>
    <w:rsid w:val="00C10AFC"/>
    <w:rsid w:val="00C10DDB"/>
    <w:rsid w:val="00C11211"/>
    <w:rsid w:val="00C11290"/>
    <w:rsid w:val="00C11569"/>
    <w:rsid w:val="00C123A3"/>
    <w:rsid w:val="00C133A8"/>
    <w:rsid w:val="00C137BF"/>
    <w:rsid w:val="00C13A54"/>
    <w:rsid w:val="00C1474A"/>
    <w:rsid w:val="00C14A92"/>
    <w:rsid w:val="00C1595E"/>
    <w:rsid w:val="00C15BD5"/>
    <w:rsid w:val="00C16645"/>
    <w:rsid w:val="00C167F6"/>
    <w:rsid w:val="00C17778"/>
    <w:rsid w:val="00C17C7F"/>
    <w:rsid w:val="00C209E0"/>
    <w:rsid w:val="00C21A2D"/>
    <w:rsid w:val="00C21BFC"/>
    <w:rsid w:val="00C22853"/>
    <w:rsid w:val="00C228D1"/>
    <w:rsid w:val="00C22F7D"/>
    <w:rsid w:val="00C2320F"/>
    <w:rsid w:val="00C23EC5"/>
    <w:rsid w:val="00C24EA2"/>
    <w:rsid w:val="00C25578"/>
    <w:rsid w:val="00C258D5"/>
    <w:rsid w:val="00C25D6E"/>
    <w:rsid w:val="00C30802"/>
    <w:rsid w:val="00C3252C"/>
    <w:rsid w:val="00C32AE8"/>
    <w:rsid w:val="00C32BDE"/>
    <w:rsid w:val="00C32BE3"/>
    <w:rsid w:val="00C33309"/>
    <w:rsid w:val="00C33A72"/>
    <w:rsid w:val="00C3421E"/>
    <w:rsid w:val="00C34958"/>
    <w:rsid w:val="00C34D38"/>
    <w:rsid w:val="00C35647"/>
    <w:rsid w:val="00C35A05"/>
    <w:rsid w:val="00C35DDE"/>
    <w:rsid w:val="00C369DC"/>
    <w:rsid w:val="00C37041"/>
    <w:rsid w:val="00C37ABC"/>
    <w:rsid w:val="00C37F32"/>
    <w:rsid w:val="00C40209"/>
    <w:rsid w:val="00C40296"/>
    <w:rsid w:val="00C4049E"/>
    <w:rsid w:val="00C405CB"/>
    <w:rsid w:val="00C405E3"/>
    <w:rsid w:val="00C406D4"/>
    <w:rsid w:val="00C40705"/>
    <w:rsid w:val="00C4102E"/>
    <w:rsid w:val="00C411D4"/>
    <w:rsid w:val="00C43834"/>
    <w:rsid w:val="00C43986"/>
    <w:rsid w:val="00C43B10"/>
    <w:rsid w:val="00C43DAF"/>
    <w:rsid w:val="00C4404E"/>
    <w:rsid w:val="00C441A6"/>
    <w:rsid w:val="00C44387"/>
    <w:rsid w:val="00C4470A"/>
    <w:rsid w:val="00C44C62"/>
    <w:rsid w:val="00C4598D"/>
    <w:rsid w:val="00C45D11"/>
    <w:rsid w:val="00C46B04"/>
    <w:rsid w:val="00C46C8C"/>
    <w:rsid w:val="00C47554"/>
    <w:rsid w:val="00C47798"/>
    <w:rsid w:val="00C47ADD"/>
    <w:rsid w:val="00C5057C"/>
    <w:rsid w:val="00C5060D"/>
    <w:rsid w:val="00C510FE"/>
    <w:rsid w:val="00C51204"/>
    <w:rsid w:val="00C51259"/>
    <w:rsid w:val="00C514A8"/>
    <w:rsid w:val="00C51547"/>
    <w:rsid w:val="00C51B76"/>
    <w:rsid w:val="00C52807"/>
    <w:rsid w:val="00C5295A"/>
    <w:rsid w:val="00C54406"/>
    <w:rsid w:val="00C55630"/>
    <w:rsid w:val="00C557BD"/>
    <w:rsid w:val="00C55D06"/>
    <w:rsid w:val="00C55F64"/>
    <w:rsid w:val="00C562FE"/>
    <w:rsid w:val="00C563AA"/>
    <w:rsid w:val="00C574CC"/>
    <w:rsid w:val="00C575AA"/>
    <w:rsid w:val="00C60AD5"/>
    <w:rsid w:val="00C61F11"/>
    <w:rsid w:val="00C61FF0"/>
    <w:rsid w:val="00C62824"/>
    <w:rsid w:val="00C62F62"/>
    <w:rsid w:val="00C63B69"/>
    <w:rsid w:val="00C64263"/>
    <w:rsid w:val="00C64EF6"/>
    <w:rsid w:val="00C65279"/>
    <w:rsid w:val="00C668E0"/>
    <w:rsid w:val="00C66900"/>
    <w:rsid w:val="00C66F8F"/>
    <w:rsid w:val="00C6724D"/>
    <w:rsid w:val="00C673A6"/>
    <w:rsid w:val="00C67433"/>
    <w:rsid w:val="00C67481"/>
    <w:rsid w:val="00C67CAC"/>
    <w:rsid w:val="00C7019A"/>
    <w:rsid w:val="00C70C41"/>
    <w:rsid w:val="00C70D75"/>
    <w:rsid w:val="00C70D94"/>
    <w:rsid w:val="00C70F1E"/>
    <w:rsid w:val="00C71293"/>
    <w:rsid w:val="00C71F14"/>
    <w:rsid w:val="00C72B87"/>
    <w:rsid w:val="00C72E36"/>
    <w:rsid w:val="00C732E4"/>
    <w:rsid w:val="00C73764"/>
    <w:rsid w:val="00C73980"/>
    <w:rsid w:val="00C739C4"/>
    <w:rsid w:val="00C73D0B"/>
    <w:rsid w:val="00C74A68"/>
    <w:rsid w:val="00C74EB1"/>
    <w:rsid w:val="00C752BE"/>
    <w:rsid w:val="00C757CF"/>
    <w:rsid w:val="00C763BA"/>
    <w:rsid w:val="00C76AA3"/>
    <w:rsid w:val="00C779F3"/>
    <w:rsid w:val="00C77AAF"/>
    <w:rsid w:val="00C77E38"/>
    <w:rsid w:val="00C803B7"/>
    <w:rsid w:val="00C8055E"/>
    <w:rsid w:val="00C80840"/>
    <w:rsid w:val="00C80C81"/>
    <w:rsid w:val="00C81E57"/>
    <w:rsid w:val="00C821A6"/>
    <w:rsid w:val="00C83490"/>
    <w:rsid w:val="00C8352D"/>
    <w:rsid w:val="00C83EFB"/>
    <w:rsid w:val="00C84225"/>
    <w:rsid w:val="00C84B1C"/>
    <w:rsid w:val="00C84E2A"/>
    <w:rsid w:val="00C8626F"/>
    <w:rsid w:val="00C877D5"/>
    <w:rsid w:val="00C87E73"/>
    <w:rsid w:val="00C9004B"/>
    <w:rsid w:val="00C9130C"/>
    <w:rsid w:val="00C91923"/>
    <w:rsid w:val="00C92969"/>
    <w:rsid w:val="00C92DF6"/>
    <w:rsid w:val="00C93E2A"/>
    <w:rsid w:val="00C94A9A"/>
    <w:rsid w:val="00C94ED6"/>
    <w:rsid w:val="00C95022"/>
    <w:rsid w:val="00C95954"/>
    <w:rsid w:val="00C9670F"/>
    <w:rsid w:val="00C9694B"/>
    <w:rsid w:val="00C96F96"/>
    <w:rsid w:val="00C9717D"/>
    <w:rsid w:val="00C97340"/>
    <w:rsid w:val="00C97ED7"/>
    <w:rsid w:val="00CA072E"/>
    <w:rsid w:val="00CA20D9"/>
    <w:rsid w:val="00CA260E"/>
    <w:rsid w:val="00CA2629"/>
    <w:rsid w:val="00CA3AAC"/>
    <w:rsid w:val="00CA503E"/>
    <w:rsid w:val="00CA5504"/>
    <w:rsid w:val="00CA573C"/>
    <w:rsid w:val="00CA574B"/>
    <w:rsid w:val="00CA5EAA"/>
    <w:rsid w:val="00CA5F4A"/>
    <w:rsid w:val="00CA62BF"/>
    <w:rsid w:val="00CA659E"/>
    <w:rsid w:val="00CA6ED4"/>
    <w:rsid w:val="00CA7427"/>
    <w:rsid w:val="00CA78CE"/>
    <w:rsid w:val="00CB1408"/>
    <w:rsid w:val="00CB1438"/>
    <w:rsid w:val="00CB18B2"/>
    <w:rsid w:val="00CB1A68"/>
    <w:rsid w:val="00CB23CF"/>
    <w:rsid w:val="00CB2535"/>
    <w:rsid w:val="00CB2C3A"/>
    <w:rsid w:val="00CB3842"/>
    <w:rsid w:val="00CB38BA"/>
    <w:rsid w:val="00CB444D"/>
    <w:rsid w:val="00CB5922"/>
    <w:rsid w:val="00CB6B2E"/>
    <w:rsid w:val="00CB6EFB"/>
    <w:rsid w:val="00CB76EF"/>
    <w:rsid w:val="00CC0B69"/>
    <w:rsid w:val="00CC0DBF"/>
    <w:rsid w:val="00CC19B5"/>
    <w:rsid w:val="00CC20E6"/>
    <w:rsid w:val="00CC2357"/>
    <w:rsid w:val="00CC2938"/>
    <w:rsid w:val="00CC29CE"/>
    <w:rsid w:val="00CC2EBC"/>
    <w:rsid w:val="00CC3216"/>
    <w:rsid w:val="00CC4631"/>
    <w:rsid w:val="00CC5A65"/>
    <w:rsid w:val="00CC5CA8"/>
    <w:rsid w:val="00CC5ED4"/>
    <w:rsid w:val="00CC62A4"/>
    <w:rsid w:val="00CC6DFC"/>
    <w:rsid w:val="00CC76AE"/>
    <w:rsid w:val="00CC7753"/>
    <w:rsid w:val="00CD0640"/>
    <w:rsid w:val="00CD088D"/>
    <w:rsid w:val="00CD0902"/>
    <w:rsid w:val="00CD0C5D"/>
    <w:rsid w:val="00CD18AF"/>
    <w:rsid w:val="00CD255B"/>
    <w:rsid w:val="00CD2916"/>
    <w:rsid w:val="00CD2B03"/>
    <w:rsid w:val="00CD302B"/>
    <w:rsid w:val="00CD4116"/>
    <w:rsid w:val="00CD423E"/>
    <w:rsid w:val="00CD58C4"/>
    <w:rsid w:val="00CD5C93"/>
    <w:rsid w:val="00CD6158"/>
    <w:rsid w:val="00CD75EC"/>
    <w:rsid w:val="00CD777D"/>
    <w:rsid w:val="00CD7B42"/>
    <w:rsid w:val="00CE141C"/>
    <w:rsid w:val="00CE213F"/>
    <w:rsid w:val="00CE264A"/>
    <w:rsid w:val="00CE2C88"/>
    <w:rsid w:val="00CE2CE7"/>
    <w:rsid w:val="00CE31B0"/>
    <w:rsid w:val="00CE38BA"/>
    <w:rsid w:val="00CE3BDE"/>
    <w:rsid w:val="00CE4905"/>
    <w:rsid w:val="00CE5471"/>
    <w:rsid w:val="00CE5F51"/>
    <w:rsid w:val="00CE7A07"/>
    <w:rsid w:val="00CF01F0"/>
    <w:rsid w:val="00CF02CC"/>
    <w:rsid w:val="00CF1202"/>
    <w:rsid w:val="00CF1C64"/>
    <w:rsid w:val="00CF258E"/>
    <w:rsid w:val="00CF3699"/>
    <w:rsid w:val="00CF36FF"/>
    <w:rsid w:val="00CF7BCF"/>
    <w:rsid w:val="00CF7EED"/>
    <w:rsid w:val="00D00645"/>
    <w:rsid w:val="00D006EB"/>
    <w:rsid w:val="00D0074F"/>
    <w:rsid w:val="00D00A48"/>
    <w:rsid w:val="00D03312"/>
    <w:rsid w:val="00D03476"/>
    <w:rsid w:val="00D03762"/>
    <w:rsid w:val="00D03B2C"/>
    <w:rsid w:val="00D04922"/>
    <w:rsid w:val="00D05516"/>
    <w:rsid w:val="00D05956"/>
    <w:rsid w:val="00D05B18"/>
    <w:rsid w:val="00D05D64"/>
    <w:rsid w:val="00D05E56"/>
    <w:rsid w:val="00D063B2"/>
    <w:rsid w:val="00D069E3"/>
    <w:rsid w:val="00D06AAD"/>
    <w:rsid w:val="00D075B8"/>
    <w:rsid w:val="00D07CD7"/>
    <w:rsid w:val="00D07D28"/>
    <w:rsid w:val="00D10837"/>
    <w:rsid w:val="00D10B15"/>
    <w:rsid w:val="00D11281"/>
    <w:rsid w:val="00D115E7"/>
    <w:rsid w:val="00D116D2"/>
    <w:rsid w:val="00D1307C"/>
    <w:rsid w:val="00D140D7"/>
    <w:rsid w:val="00D1452D"/>
    <w:rsid w:val="00D162D6"/>
    <w:rsid w:val="00D16ADD"/>
    <w:rsid w:val="00D170E2"/>
    <w:rsid w:val="00D170EE"/>
    <w:rsid w:val="00D17508"/>
    <w:rsid w:val="00D17BB4"/>
    <w:rsid w:val="00D17F40"/>
    <w:rsid w:val="00D20909"/>
    <w:rsid w:val="00D22466"/>
    <w:rsid w:val="00D22742"/>
    <w:rsid w:val="00D22A2E"/>
    <w:rsid w:val="00D23313"/>
    <w:rsid w:val="00D24450"/>
    <w:rsid w:val="00D24F68"/>
    <w:rsid w:val="00D2583B"/>
    <w:rsid w:val="00D2664E"/>
    <w:rsid w:val="00D27235"/>
    <w:rsid w:val="00D27A68"/>
    <w:rsid w:val="00D30B29"/>
    <w:rsid w:val="00D3100B"/>
    <w:rsid w:val="00D31118"/>
    <w:rsid w:val="00D3153C"/>
    <w:rsid w:val="00D316A4"/>
    <w:rsid w:val="00D325E2"/>
    <w:rsid w:val="00D326D1"/>
    <w:rsid w:val="00D32D84"/>
    <w:rsid w:val="00D340D2"/>
    <w:rsid w:val="00D3415B"/>
    <w:rsid w:val="00D34435"/>
    <w:rsid w:val="00D34C72"/>
    <w:rsid w:val="00D3550E"/>
    <w:rsid w:val="00D357B1"/>
    <w:rsid w:val="00D35853"/>
    <w:rsid w:val="00D36BEB"/>
    <w:rsid w:val="00D377B6"/>
    <w:rsid w:val="00D37AB0"/>
    <w:rsid w:val="00D41454"/>
    <w:rsid w:val="00D414D0"/>
    <w:rsid w:val="00D42045"/>
    <w:rsid w:val="00D42D36"/>
    <w:rsid w:val="00D43705"/>
    <w:rsid w:val="00D4377E"/>
    <w:rsid w:val="00D44459"/>
    <w:rsid w:val="00D4579A"/>
    <w:rsid w:val="00D462B8"/>
    <w:rsid w:val="00D4639C"/>
    <w:rsid w:val="00D46B59"/>
    <w:rsid w:val="00D46DBE"/>
    <w:rsid w:val="00D47789"/>
    <w:rsid w:val="00D47FE2"/>
    <w:rsid w:val="00D5044F"/>
    <w:rsid w:val="00D50B71"/>
    <w:rsid w:val="00D50B86"/>
    <w:rsid w:val="00D50D5E"/>
    <w:rsid w:val="00D510CE"/>
    <w:rsid w:val="00D514E6"/>
    <w:rsid w:val="00D51CB4"/>
    <w:rsid w:val="00D51ED7"/>
    <w:rsid w:val="00D52C30"/>
    <w:rsid w:val="00D52C8F"/>
    <w:rsid w:val="00D52CED"/>
    <w:rsid w:val="00D53A46"/>
    <w:rsid w:val="00D5416D"/>
    <w:rsid w:val="00D545D7"/>
    <w:rsid w:val="00D54D65"/>
    <w:rsid w:val="00D55415"/>
    <w:rsid w:val="00D555A5"/>
    <w:rsid w:val="00D55815"/>
    <w:rsid w:val="00D55A8C"/>
    <w:rsid w:val="00D55CE2"/>
    <w:rsid w:val="00D5632C"/>
    <w:rsid w:val="00D56777"/>
    <w:rsid w:val="00D56907"/>
    <w:rsid w:val="00D57D36"/>
    <w:rsid w:val="00D61B19"/>
    <w:rsid w:val="00D61D13"/>
    <w:rsid w:val="00D61E7C"/>
    <w:rsid w:val="00D61EB6"/>
    <w:rsid w:val="00D6278E"/>
    <w:rsid w:val="00D62D60"/>
    <w:rsid w:val="00D62EB9"/>
    <w:rsid w:val="00D6325A"/>
    <w:rsid w:val="00D6346C"/>
    <w:rsid w:val="00D63A64"/>
    <w:rsid w:val="00D63F8A"/>
    <w:rsid w:val="00D64E72"/>
    <w:rsid w:val="00D6542D"/>
    <w:rsid w:val="00D65DE5"/>
    <w:rsid w:val="00D65F68"/>
    <w:rsid w:val="00D6626B"/>
    <w:rsid w:val="00D6630A"/>
    <w:rsid w:val="00D6679F"/>
    <w:rsid w:val="00D667BB"/>
    <w:rsid w:val="00D66959"/>
    <w:rsid w:val="00D6717A"/>
    <w:rsid w:val="00D676A2"/>
    <w:rsid w:val="00D67997"/>
    <w:rsid w:val="00D67C9C"/>
    <w:rsid w:val="00D70B98"/>
    <w:rsid w:val="00D7291C"/>
    <w:rsid w:val="00D72A04"/>
    <w:rsid w:val="00D72A8F"/>
    <w:rsid w:val="00D72F4B"/>
    <w:rsid w:val="00D7356A"/>
    <w:rsid w:val="00D73927"/>
    <w:rsid w:val="00D74F03"/>
    <w:rsid w:val="00D751D8"/>
    <w:rsid w:val="00D75209"/>
    <w:rsid w:val="00D758F8"/>
    <w:rsid w:val="00D75B34"/>
    <w:rsid w:val="00D75B7F"/>
    <w:rsid w:val="00D764C5"/>
    <w:rsid w:val="00D76AF2"/>
    <w:rsid w:val="00D76DAB"/>
    <w:rsid w:val="00D7739E"/>
    <w:rsid w:val="00D779DD"/>
    <w:rsid w:val="00D80D8B"/>
    <w:rsid w:val="00D810BA"/>
    <w:rsid w:val="00D81244"/>
    <w:rsid w:val="00D81BAD"/>
    <w:rsid w:val="00D82144"/>
    <w:rsid w:val="00D8252D"/>
    <w:rsid w:val="00D838A2"/>
    <w:rsid w:val="00D83C00"/>
    <w:rsid w:val="00D84669"/>
    <w:rsid w:val="00D85773"/>
    <w:rsid w:val="00D86120"/>
    <w:rsid w:val="00D87C0B"/>
    <w:rsid w:val="00D9040F"/>
    <w:rsid w:val="00D905E8"/>
    <w:rsid w:val="00D90879"/>
    <w:rsid w:val="00D909E4"/>
    <w:rsid w:val="00D915F8"/>
    <w:rsid w:val="00D916F8"/>
    <w:rsid w:val="00D91FCD"/>
    <w:rsid w:val="00D92C31"/>
    <w:rsid w:val="00D9423F"/>
    <w:rsid w:val="00D9556C"/>
    <w:rsid w:val="00D95D9B"/>
    <w:rsid w:val="00D96643"/>
    <w:rsid w:val="00D96764"/>
    <w:rsid w:val="00D96829"/>
    <w:rsid w:val="00D96A0E"/>
    <w:rsid w:val="00D96EE1"/>
    <w:rsid w:val="00D97C88"/>
    <w:rsid w:val="00D97EC0"/>
    <w:rsid w:val="00DA024E"/>
    <w:rsid w:val="00DA034F"/>
    <w:rsid w:val="00DA083B"/>
    <w:rsid w:val="00DA13D5"/>
    <w:rsid w:val="00DA2AF5"/>
    <w:rsid w:val="00DA2CD1"/>
    <w:rsid w:val="00DA2E4D"/>
    <w:rsid w:val="00DA320A"/>
    <w:rsid w:val="00DA35CC"/>
    <w:rsid w:val="00DA42A7"/>
    <w:rsid w:val="00DA471F"/>
    <w:rsid w:val="00DA58AA"/>
    <w:rsid w:val="00DA5AEE"/>
    <w:rsid w:val="00DA68ED"/>
    <w:rsid w:val="00DA6C61"/>
    <w:rsid w:val="00DB0B5D"/>
    <w:rsid w:val="00DB159A"/>
    <w:rsid w:val="00DB1ECA"/>
    <w:rsid w:val="00DB1F17"/>
    <w:rsid w:val="00DB22A8"/>
    <w:rsid w:val="00DB2B55"/>
    <w:rsid w:val="00DB333D"/>
    <w:rsid w:val="00DB341B"/>
    <w:rsid w:val="00DB3BD0"/>
    <w:rsid w:val="00DB4E1C"/>
    <w:rsid w:val="00DB57BB"/>
    <w:rsid w:val="00DB6B93"/>
    <w:rsid w:val="00DB7197"/>
    <w:rsid w:val="00DB7A1C"/>
    <w:rsid w:val="00DB7EDD"/>
    <w:rsid w:val="00DC02ED"/>
    <w:rsid w:val="00DC03ED"/>
    <w:rsid w:val="00DC253A"/>
    <w:rsid w:val="00DC34FA"/>
    <w:rsid w:val="00DC3634"/>
    <w:rsid w:val="00DC3EF1"/>
    <w:rsid w:val="00DC4338"/>
    <w:rsid w:val="00DC4583"/>
    <w:rsid w:val="00DC53A8"/>
    <w:rsid w:val="00DC5EE2"/>
    <w:rsid w:val="00DC64D5"/>
    <w:rsid w:val="00DC66C0"/>
    <w:rsid w:val="00DC7876"/>
    <w:rsid w:val="00DC79DD"/>
    <w:rsid w:val="00DC7F6C"/>
    <w:rsid w:val="00DD0BBF"/>
    <w:rsid w:val="00DD1564"/>
    <w:rsid w:val="00DD19AD"/>
    <w:rsid w:val="00DD1DEA"/>
    <w:rsid w:val="00DD3F1D"/>
    <w:rsid w:val="00DD48EB"/>
    <w:rsid w:val="00DD4A68"/>
    <w:rsid w:val="00DD520E"/>
    <w:rsid w:val="00DD590A"/>
    <w:rsid w:val="00DD5A61"/>
    <w:rsid w:val="00DD5B7F"/>
    <w:rsid w:val="00DD6850"/>
    <w:rsid w:val="00DD69CB"/>
    <w:rsid w:val="00DD6F46"/>
    <w:rsid w:val="00DD7049"/>
    <w:rsid w:val="00DD7052"/>
    <w:rsid w:val="00DD78DC"/>
    <w:rsid w:val="00DE0EFE"/>
    <w:rsid w:val="00DE1284"/>
    <w:rsid w:val="00DE1BF4"/>
    <w:rsid w:val="00DE2388"/>
    <w:rsid w:val="00DE24C7"/>
    <w:rsid w:val="00DE2689"/>
    <w:rsid w:val="00DE33F9"/>
    <w:rsid w:val="00DE3F5E"/>
    <w:rsid w:val="00DE4074"/>
    <w:rsid w:val="00DE4764"/>
    <w:rsid w:val="00DE5509"/>
    <w:rsid w:val="00DE64CB"/>
    <w:rsid w:val="00DE6D13"/>
    <w:rsid w:val="00DE6DE8"/>
    <w:rsid w:val="00DE6ED5"/>
    <w:rsid w:val="00DE705A"/>
    <w:rsid w:val="00DE7B71"/>
    <w:rsid w:val="00DE7F8F"/>
    <w:rsid w:val="00DE7FA8"/>
    <w:rsid w:val="00DF053B"/>
    <w:rsid w:val="00DF0B50"/>
    <w:rsid w:val="00DF0BAA"/>
    <w:rsid w:val="00DF0C3C"/>
    <w:rsid w:val="00DF0D56"/>
    <w:rsid w:val="00DF1070"/>
    <w:rsid w:val="00DF1CA7"/>
    <w:rsid w:val="00DF2CAB"/>
    <w:rsid w:val="00DF3330"/>
    <w:rsid w:val="00DF334D"/>
    <w:rsid w:val="00DF34D3"/>
    <w:rsid w:val="00DF3A10"/>
    <w:rsid w:val="00DF3D9B"/>
    <w:rsid w:val="00DF3DE0"/>
    <w:rsid w:val="00DF4EFC"/>
    <w:rsid w:val="00DF536A"/>
    <w:rsid w:val="00DF5B48"/>
    <w:rsid w:val="00DF5F4A"/>
    <w:rsid w:val="00DF660D"/>
    <w:rsid w:val="00DF679B"/>
    <w:rsid w:val="00DF6E86"/>
    <w:rsid w:val="00DF6F38"/>
    <w:rsid w:val="00DF745C"/>
    <w:rsid w:val="00DF75E1"/>
    <w:rsid w:val="00DF7880"/>
    <w:rsid w:val="00DF79BD"/>
    <w:rsid w:val="00DF79F2"/>
    <w:rsid w:val="00E00C68"/>
    <w:rsid w:val="00E01098"/>
    <w:rsid w:val="00E02122"/>
    <w:rsid w:val="00E03062"/>
    <w:rsid w:val="00E03244"/>
    <w:rsid w:val="00E038A8"/>
    <w:rsid w:val="00E039C6"/>
    <w:rsid w:val="00E0460E"/>
    <w:rsid w:val="00E04B97"/>
    <w:rsid w:val="00E04DC1"/>
    <w:rsid w:val="00E063DC"/>
    <w:rsid w:val="00E06852"/>
    <w:rsid w:val="00E06C36"/>
    <w:rsid w:val="00E071DE"/>
    <w:rsid w:val="00E0728A"/>
    <w:rsid w:val="00E10BED"/>
    <w:rsid w:val="00E10EAC"/>
    <w:rsid w:val="00E11029"/>
    <w:rsid w:val="00E114D4"/>
    <w:rsid w:val="00E11856"/>
    <w:rsid w:val="00E11D85"/>
    <w:rsid w:val="00E11E45"/>
    <w:rsid w:val="00E12260"/>
    <w:rsid w:val="00E122EE"/>
    <w:rsid w:val="00E123D6"/>
    <w:rsid w:val="00E12939"/>
    <w:rsid w:val="00E12B0D"/>
    <w:rsid w:val="00E12E59"/>
    <w:rsid w:val="00E1336A"/>
    <w:rsid w:val="00E1361F"/>
    <w:rsid w:val="00E152AF"/>
    <w:rsid w:val="00E152E9"/>
    <w:rsid w:val="00E16037"/>
    <w:rsid w:val="00E1641C"/>
    <w:rsid w:val="00E17179"/>
    <w:rsid w:val="00E174EE"/>
    <w:rsid w:val="00E17C16"/>
    <w:rsid w:val="00E17E78"/>
    <w:rsid w:val="00E20246"/>
    <w:rsid w:val="00E206FF"/>
    <w:rsid w:val="00E20BEE"/>
    <w:rsid w:val="00E20C8D"/>
    <w:rsid w:val="00E21817"/>
    <w:rsid w:val="00E22FB4"/>
    <w:rsid w:val="00E23108"/>
    <w:rsid w:val="00E2343E"/>
    <w:rsid w:val="00E234CC"/>
    <w:rsid w:val="00E23A27"/>
    <w:rsid w:val="00E23F23"/>
    <w:rsid w:val="00E24695"/>
    <w:rsid w:val="00E251C1"/>
    <w:rsid w:val="00E25207"/>
    <w:rsid w:val="00E25D21"/>
    <w:rsid w:val="00E25D2E"/>
    <w:rsid w:val="00E25D4E"/>
    <w:rsid w:val="00E25FAD"/>
    <w:rsid w:val="00E2655D"/>
    <w:rsid w:val="00E26627"/>
    <w:rsid w:val="00E26675"/>
    <w:rsid w:val="00E2692B"/>
    <w:rsid w:val="00E26EDE"/>
    <w:rsid w:val="00E272EC"/>
    <w:rsid w:val="00E2750A"/>
    <w:rsid w:val="00E277AB"/>
    <w:rsid w:val="00E278C4"/>
    <w:rsid w:val="00E27C50"/>
    <w:rsid w:val="00E27C66"/>
    <w:rsid w:val="00E303EA"/>
    <w:rsid w:val="00E30C17"/>
    <w:rsid w:val="00E30F73"/>
    <w:rsid w:val="00E310DD"/>
    <w:rsid w:val="00E31454"/>
    <w:rsid w:val="00E32537"/>
    <w:rsid w:val="00E334B3"/>
    <w:rsid w:val="00E3364F"/>
    <w:rsid w:val="00E33A9F"/>
    <w:rsid w:val="00E347EE"/>
    <w:rsid w:val="00E349E5"/>
    <w:rsid w:val="00E3510C"/>
    <w:rsid w:val="00E359EE"/>
    <w:rsid w:val="00E36714"/>
    <w:rsid w:val="00E367D5"/>
    <w:rsid w:val="00E371AF"/>
    <w:rsid w:val="00E37577"/>
    <w:rsid w:val="00E3788E"/>
    <w:rsid w:val="00E37C92"/>
    <w:rsid w:val="00E404CF"/>
    <w:rsid w:val="00E40A54"/>
    <w:rsid w:val="00E40B97"/>
    <w:rsid w:val="00E4119D"/>
    <w:rsid w:val="00E413B9"/>
    <w:rsid w:val="00E418CF"/>
    <w:rsid w:val="00E419F1"/>
    <w:rsid w:val="00E42579"/>
    <w:rsid w:val="00E4260F"/>
    <w:rsid w:val="00E426B4"/>
    <w:rsid w:val="00E42847"/>
    <w:rsid w:val="00E429F8"/>
    <w:rsid w:val="00E42B37"/>
    <w:rsid w:val="00E43719"/>
    <w:rsid w:val="00E44117"/>
    <w:rsid w:val="00E4434A"/>
    <w:rsid w:val="00E45A86"/>
    <w:rsid w:val="00E46242"/>
    <w:rsid w:val="00E46B96"/>
    <w:rsid w:val="00E46D02"/>
    <w:rsid w:val="00E46D2D"/>
    <w:rsid w:val="00E47594"/>
    <w:rsid w:val="00E4767D"/>
    <w:rsid w:val="00E501F1"/>
    <w:rsid w:val="00E50A28"/>
    <w:rsid w:val="00E51115"/>
    <w:rsid w:val="00E51D6B"/>
    <w:rsid w:val="00E538BE"/>
    <w:rsid w:val="00E5424A"/>
    <w:rsid w:val="00E54255"/>
    <w:rsid w:val="00E54538"/>
    <w:rsid w:val="00E54A8B"/>
    <w:rsid w:val="00E55457"/>
    <w:rsid w:val="00E55959"/>
    <w:rsid w:val="00E55AF2"/>
    <w:rsid w:val="00E56060"/>
    <w:rsid w:val="00E56D78"/>
    <w:rsid w:val="00E571F1"/>
    <w:rsid w:val="00E57299"/>
    <w:rsid w:val="00E57F29"/>
    <w:rsid w:val="00E6012F"/>
    <w:rsid w:val="00E609F6"/>
    <w:rsid w:val="00E60C9F"/>
    <w:rsid w:val="00E61007"/>
    <w:rsid w:val="00E612B8"/>
    <w:rsid w:val="00E61D5A"/>
    <w:rsid w:val="00E62E45"/>
    <w:rsid w:val="00E636B2"/>
    <w:rsid w:val="00E639DD"/>
    <w:rsid w:val="00E63E77"/>
    <w:rsid w:val="00E64595"/>
    <w:rsid w:val="00E64720"/>
    <w:rsid w:val="00E64E2C"/>
    <w:rsid w:val="00E64FA8"/>
    <w:rsid w:val="00E65616"/>
    <w:rsid w:val="00E65E12"/>
    <w:rsid w:val="00E6662E"/>
    <w:rsid w:val="00E66807"/>
    <w:rsid w:val="00E66A35"/>
    <w:rsid w:val="00E66C79"/>
    <w:rsid w:val="00E6764F"/>
    <w:rsid w:val="00E706E4"/>
    <w:rsid w:val="00E71640"/>
    <w:rsid w:val="00E7191F"/>
    <w:rsid w:val="00E71FC7"/>
    <w:rsid w:val="00E7215F"/>
    <w:rsid w:val="00E72238"/>
    <w:rsid w:val="00E72A25"/>
    <w:rsid w:val="00E733F2"/>
    <w:rsid w:val="00E73405"/>
    <w:rsid w:val="00E7492E"/>
    <w:rsid w:val="00E7592D"/>
    <w:rsid w:val="00E75D2B"/>
    <w:rsid w:val="00E76BB4"/>
    <w:rsid w:val="00E77151"/>
    <w:rsid w:val="00E77208"/>
    <w:rsid w:val="00E7734F"/>
    <w:rsid w:val="00E77481"/>
    <w:rsid w:val="00E77824"/>
    <w:rsid w:val="00E7798B"/>
    <w:rsid w:val="00E77B17"/>
    <w:rsid w:val="00E802AC"/>
    <w:rsid w:val="00E80684"/>
    <w:rsid w:val="00E80FC7"/>
    <w:rsid w:val="00E812B0"/>
    <w:rsid w:val="00E81A33"/>
    <w:rsid w:val="00E81BE1"/>
    <w:rsid w:val="00E81C63"/>
    <w:rsid w:val="00E82576"/>
    <w:rsid w:val="00E82697"/>
    <w:rsid w:val="00E82E45"/>
    <w:rsid w:val="00E82E4F"/>
    <w:rsid w:val="00E8359A"/>
    <w:rsid w:val="00E83E3B"/>
    <w:rsid w:val="00E840CF"/>
    <w:rsid w:val="00E845FA"/>
    <w:rsid w:val="00E848B0"/>
    <w:rsid w:val="00E85BA2"/>
    <w:rsid w:val="00E862A6"/>
    <w:rsid w:val="00E868D8"/>
    <w:rsid w:val="00E870A0"/>
    <w:rsid w:val="00E87401"/>
    <w:rsid w:val="00E8743D"/>
    <w:rsid w:val="00E8767E"/>
    <w:rsid w:val="00E87974"/>
    <w:rsid w:val="00E901D9"/>
    <w:rsid w:val="00E9049F"/>
    <w:rsid w:val="00E907FE"/>
    <w:rsid w:val="00E90D2D"/>
    <w:rsid w:val="00E91378"/>
    <w:rsid w:val="00E91A02"/>
    <w:rsid w:val="00E91C10"/>
    <w:rsid w:val="00E91D71"/>
    <w:rsid w:val="00E92852"/>
    <w:rsid w:val="00E92B12"/>
    <w:rsid w:val="00E935E2"/>
    <w:rsid w:val="00E9390B"/>
    <w:rsid w:val="00E93C7A"/>
    <w:rsid w:val="00E93CCD"/>
    <w:rsid w:val="00E93F0F"/>
    <w:rsid w:val="00E94223"/>
    <w:rsid w:val="00E952AF"/>
    <w:rsid w:val="00E95EC0"/>
    <w:rsid w:val="00E964EC"/>
    <w:rsid w:val="00E9667F"/>
    <w:rsid w:val="00E96D09"/>
    <w:rsid w:val="00E976A1"/>
    <w:rsid w:val="00E97746"/>
    <w:rsid w:val="00E9791B"/>
    <w:rsid w:val="00EA00C0"/>
    <w:rsid w:val="00EA064F"/>
    <w:rsid w:val="00EA06FA"/>
    <w:rsid w:val="00EA1302"/>
    <w:rsid w:val="00EA13C1"/>
    <w:rsid w:val="00EA18E7"/>
    <w:rsid w:val="00EA1B70"/>
    <w:rsid w:val="00EA2DE5"/>
    <w:rsid w:val="00EA3413"/>
    <w:rsid w:val="00EA390D"/>
    <w:rsid w:val="00EA3B4F"/>
    <w:rsid w:val="00EA3EA3"/>
    <w:rsid w:val="00EA43B9"/>
    <w:rsid w:val="00EA49D2"/>
    <w:rsid w:val="00EA4B30"/>
    <w:rsid w:val="00EA4DBE"/>
    <w:rsid w:val="00EA502E"/>
    <w:rsid w:val="00EA5741"/>
    <w:rsid w:val="00EA5B62"/>
    <w:rsid w:val="00EA5B8A"/>
    <w:rsid w:val="00EA6726"/>
    <w:rsid w:val="00EA7068"/>
    <w:rsid w:val="00EA710C"/>
    <w:rsid w:val="00EA77B8"/>
    <w:rsid w:val="00EA7AD4"/>
    <w:rsid w:val="00EB0533"/>
    <w:rsid w:val="00EB0553"/>
    <w:rsid w:val="00EB0811"/>
    <w:rsid w:val="00EB2A60"/>
    <w:rsid w:val="00EB2C83"/>
    <w:rsid w:val="00EB300E"/>
    <w:rsid w:val="00EB346D"/>
    <w:rsid w:val="00EB3823"/>
    <w:rsid w:val="00EB3A35"/>
    <w:rsid w:val="00EB3AFA"/>
    <w:rsid w:val="00EB3FB6"/>
    <w:rsid w:val="00EB48FA"/>
    <w:rsid w:val="00EB4BA5"/>
    <w:rsid w:val="00EB54F2"/>
    <w:rsid w:val="00EB5D48"/>
    <w:rsid w:val="00EB652A"/>
    <w:rsid w:val="00EB6846"/>
    <w:rsid w:val="00EB6EE5"/>
    <w:rsid w:val="00EB7CED"/>
    <w:rsid w:val="00EC0028"/>
    <w:rsid w:val="00EC00A7"/>
    <w:rsid w:val="00EC0779"/>
    <w:rsid w:val="00EC0F72"/>
    <w:rsid w:val="00EC110C"/>
    <w:rsid w:val="00EC1FB0"/>
    <w:rsid w:val="00EC303A"/>
    <w:rsid w:val="00EC3AE5"/>
    <w:rsid w:val="00EC3B6D"/>
    <w:rsid w:val="00EC454D"/>
    <w:rsid w:val="00EC4A94"/>
    <w:rsid w:val="00EC5530"/>
    <w:rsid w:val="00EC5971"/>
    <w:rsid w:val="00EC6305"/>
    <w:rsid w:val="00EC6A23"/>
    <w:rsid w:val="00EC6BB1"/>
    <w:rsid w:val="00EC6C27"/>
    <w:rsid w:val="00EC721E"/>
    <w:rsid w:val="00EC7304"/>
    <w:rsid w:val="00ED0047"/>
    <w:rsid w:val="00ED0E08"/>
    <w:rsid w:val="00ED11F2"/>
    <w:rsid w:val="00ED181E"/>
    <w:rsid w:val="00ED1827"/>
    <w:rsid w:val="00ED25EE"/>
    <w:rsid w:val="00ED37E6"/>
    <w:rsid w:val="00ED4055"/>
    <w:rsid w:val="00ED5197"/>
    <w:rsid w:val="00ED5919"/>
    <w:rsid w:val="00ED5B0F"/>
    <w:rsid w:val="00ED5B66"/>
    <w:rsid w:val="00ED6086"/>
    <w:rsid w:val="00ED6A46"/>
    <w:rsid w:val="00ED78E0"/>
    <w:rsid w:val="00ED7B4C"/>
    <w:rsid w:val="00ED7C62"/>
    <w:rsid w:val="00ED7CE2"/>
    <w:rsid w:val="00ED7D39"/>
    <w:rsid w:val="00ED7DA0"/>
    <w:rsid w:val="00ED7ED9"/>
    <w:rsid w:val="00EE0706"/>
    <w:rsid w:val="00EE073A"/>
    <w:rsid w:val="00EE0B1A"/>
    <w:rsid w:val="00EE0C3F"/>
    <w:rsid w:val="00EE0CC4"/>
    <w:rsid w:val="00EE2668"/>
    <w:rsid w:val="00EE3B38"/>
    <w:rsid w:val="00EE4996"/>
    <w:rsid w:val="00EE4B2B"/>
    <w:rsid w:val="00EE4DBC"/>
    <w:rsid w:val="00EE5ED3"/>
    <w:rsid w:val="00EE6562"/>
    <w:rsid w:val="00EE6C02"/>
    <w:rsid w:val="00EE6DF7"/>
    <w:rsid w:val="00EF00E7"/>
    <w:rsid w:val="00EF0365"/>
    <w:rsid w:val="00EF04EE"/>
    <w:rsid w:val="00EF1352"/>
    <w:rsid w:val="00EF17DC"/>
    <w:rsid w:val="00EF2022"/>
    <w:rsid w:val="00EF2B24"/>
    <w:rsid w:val="00EF2DF2"/>
    <w:rsid w:val="00EF428C"/>
    <w:rsid w:val="00EF42BD"/>
    <w:rsid w:val="00EF4B4F"/>
    <w:rsid w:val="00EF4BF8"/>
    <w:rsid w:val="00EF4C33"/>
    <w:rsid w:val="00EF5026"/>
    <w:rsid w:val="00EF5E81"/>
    <w:rsid w:val="00EF6415"/>
    <w:rsid w:val="00EF6E38"/>
    <w:rsid w:val="00EF724C"/>
    <w:rsid w:val="00EF775E"/>
    <w:rsid w:val="00EF7987"/>
    <w:rsid w:val="00EF79AF"/>
    <w:rsid w:val="00F00437"/>
    <w:rsid w:val="00F007DB"/>
    <w:rsid w:val="00F01236"/>
    <w:rsid w:val="00F01444"/>
    <w:rsid w:val="00F01987"/>
    <w:rsid w:val="00F02F79"/>
    <w:rsid w:val="00F0326B"/>
    <w:rsid w:val="00F051C0"/>
    <w:rsid w:val="00F055C9"/>
    <w:rsid w:val="00F06DFC"/>
    <w:rsid w:val="00F06F4E"/>
    <w:rsid w:val="00F079BD"/>
    <w:rsid w:val="00F10123"/>
    <w:rsid w:val="00F10660"/>
    <w:rsid w:val="00F10A92"/>
    <w:rsid w:val="00F111AF"/>
    <w:rsid w:val="00F1134C"/>
    <w:rsid w:val="00F1155E"/>
    <w:rsid w:val="00F11CF6"/>
    <w:rsid w:val="00F12997"/>
    <w:rsid w:val="00F12B26"/>
    <w:rsid w:val="00F12B7F"/>
    <w:rsid w:val="00F12BBC"/>
    <w:rsid w:val="00F12DA7"/>
    <w:rsid w:val="00F13D98"/>
    <w:rsid w:val="00F14F8F"/>
    <w:rsid w:val="00F1705E"/>
    <w:rsid w:val="00F171C6"/>
    <w:rsid w:val="00F209E4"/>
    <w:rsid w:val="00F20C25"/>
    <w:rsid w:val="00F210E3"/>
    <w:rsid w:val="00F2153B"/>
    <w:rsid w:val="00F21C83"/>
    <w:rsid w:val="00F224C6"/>
    <w:rsid w:val="00F22598"/>
    <w:rsid w:val="00F23543"/>
    <w:rsid w:val="00F23568"/>
    <w:rsid w:val="00F23ADC"/>
    <w:rsid w:val="00F23C58"/>
    <w:rsid w:val="00F24064"/>
    <w:rsid w:val="00F2442B"/>
    <w:rsid w:val="00F2484A"/>
    <w:rsid w:val="00F24E47"/>
    <w:rsid w:val="00F25156"/>
    <w:rsid w:val="00F25493"/>
    <w:rsid w:val="00F2585E"/>
    <w:rsid w:val="00F25F5A"/>
    <w:rsid w:val="00F2605B"/>
    <w:rsid w:val="00F271E4"/>
    <w:rsid w:val="00F2763B"/>
    <w:rsid w:val="00F276A9"/>
    <w:rsid w:val="00F27FA6"/>
    <w:rsid w:val="00F308C9"/>
    <w:rsid w:val="00F30FB4"/>
    <w:rsid w:val="00F30FF2"/>
    <w:rsid w:val="00F318B7"/>
    <w:rsid w:val="00F32018"/>
    <w:rsid w:val="00F32824"/>
    <w:rsid w:val="00F3283C"/>
    <w:rsid w:val="00F329DC"/>
    <w:rsid w:val="00F32AF4"/>
    <w:rsid w:val="00F34156"/>
    <w:rsid w:val="00F3457D"/>
    <w:rsid w:val="00F349FB"/>
    <w:rsid w:val="00F34B01"/>
    <w:rsid w:val="00F35283"/>
    <w:rsid w:val="00F354A8"/>
    <w:rsid w:val="00F35D04"/>
    <w:rsid w:val="00F3619C"/>
    <w:rsid w:val="00F36368"/>
    <w:rsid w:val="00F36695"/>
    <w:rsid w:val="00F37760"/>
    <w:rsid w:val="00F37AF7"/>
    <w:rsid w:val="00F37B4F"/>
    <w:rsid w:val="00F37C71"/>
    <w:rsid w:val="00F37CF9"/>
    <w:rsid w:val="00F40ECA"/>
    <w:rsid w:val="00F410C5"/>
    <w:rsid w:val="00F41357"/>
    <w:rsid w:val="00F413F3"/>
    <w:rsid w:val="00F416B7"/>
    <w:rsid w:val="00F429A0"/>
    <w:rsid w:val="00F42B9D"/>
    <w:rsid w:val="00F42E74"/>
    <w:rsid w:val="00F42F82"/>
    <w:rsid w:val="00F43009"/>
    <w:rsid w:val="00F43297"/>
    <w:rsid w:val="00F437E4"/>
    <w:rsid w:val="00F43FB6"/>
    <w:rsid w:val="00F44489"/>
    <w:rsid w:val="00F44624"/>
    <w:rsid w:val="00F44EB3"/>
    <w:rsid w:val="00F470C6"/>
    <w:rsid w:val="00F47484"/>
    <w:rsid w:val="00F479DB"/>
    <w:rsid w:val="00F509C8"/>
    <w:rsid w:val="00F51137"/>
    <w:rsid w:val="00F51771"/>
    <w:rsid w:val="00F520FE"/>
    <w:rsid w:val="00F5247A"/>
    <w:rsid w:val="00F52C02"/>
    <w:rsid w:val="00F52E5C"/>
    <w:rsid w:val="00F52E9F"/>
    <w:rsid w:val="00F52EB9"/>
    <w:rsid w:val="00F53B62"/>
    <w:rsid w:val="00F5462D"/>
    <w:rsid w:val="00F54848"/>
    <w:rsid w:val="00F54E46"/>
    <w:rsid w:val="00F54E6F"/>
    <w:rsid w:val="00F55010"/>
    <w:rsid w:val="00F5501F"/>
    <w:rsid w:val="00F557B0"/>
    <w:rsid w:val="00F55878"/>
    <w:rsid w:val="00F55918"/>
    <w:rsid w:val="00F56082"/>
    <w:rsid w:val="00F56B8C"/>
    <w:rsid w:val="00F56FE6"/>
    <w:rsid w:val="00F57670"/>
    <w:rsid w:val="00F57B9F"/>
    <w:rsid w:val="00F6081D"/>
    <w:rsid w:val="00F60907"/>
    <w:rsid w:val="00F60F2C"/>
    <w:rsid w:val="00F6106F"/>
    <w:rsid w:val="00F613BB"/>
    <w:rsid w:val="00F62365"/>
    <w:rsid w:val="00F63140"/>
    <w:rsid w:val="00F63CCA"/>
    <w:rsid w:val="00F63E89"/>
    <w:rsid w:val="00F644F7"/>
    <w:rsid w:val="00F64BB3"/>
    <w:rsid w:val="00F65297"/>
    <w:rsid w:val="00F65B6C"/>
    <w:rsid w:val="00F66B6F"/>
    <w:rsid w:val="00F67183"/>
    <w:rsid w:val="00F67576"/>
    <w:rsid w:val="00F70338"/>
    <w:rsid w:val="00F70B36"/>
    <w:rsid w:val="00F70CF3"/>
    <w:rsid w:val="00F718CA"/>
    <w:rsid w:val="00F725BD"/>
    <w:rsid w:val="00F72C52"/>
    <w:rsid w:val="00F72FB6"/>
    <w:rsid w:val="00F7326C"/>
    <w:rsid w:val="00F73F03"/>
    <w:rsid w:val="00F740DC"/>
    <w:rsid w:val="00F74777"/>
    <w:rsid w:val="00F74B64"/>
    <w:rsid w:val="00F74CD8"/>
    <w:rsid w:val="00F75DD4"/>
    <w:rsid w:val="00F75DEA"/>
    <w:rsid w:val="00F76031"/>
    <w:rsid w:val="00F76399"/>
    <w:rsid w:val="00F766DD"/>
    <w:rsid w:val="00F7698A"/>
    <w:rsid w:val="00F76F64"/>
    <w:rsid w:val="00F77A23"/>
    <w:rsid w:val="00F814F1"/>
    <w:rsid w:val="00F81778"/>
    <w:rsid w:val="00F820AB"/>
    <w:rsid w:val="00F82EEB"/>
    <w:rsid w:val="00F83766"/>
    <w:rsid w:val="00F83D8A"/>
    <w:rsid w:val="00F848C9"/>
    <w:rsid w:val="00F84AEB"/>
    <w:rsid w:val="00F850BB"/>
    <w:rsid w:val="00F865DB"/>
    <w:rsid w:val="00F86E5F"/>
    <w:rsid w:val="00F8711E"/>
    <w:rsid w:val="00F90EC7"/>
    <w:rsid w:val="00F90F47"/>
    <w:rsid w:val="00F91149"/>
    <w:rsid w:val="00F91410"/>
    <w:rsid w:val="00F91579"/>
    <w:rsid w:val="00F91CC1"/>
    <w:rsid w:val="00F91FB6"/>
    <w:rsid w:val="00F930BE"/>
    <w:rsid w:val="00F9396D"/>
    <w:rsid w:val="00F93B6A"/>
    <w:rsid w:val="00F93BDA"/>
    <w:rsid w:val="00F94762"/>
    <w:rsid w:val="00F94840"/>
    <w:rsid w:val="00F94E1A"/>
    <w:rsid w:val="00F959B7"/>
    <w:rsid w:val="00F964D9"/>
    <w:rsid w:val="00F96A07"/>
    <w:rsid w:val="00F96A80"/>
    <w:rsid w:val="00F976E7"/>
    <w:rsid w:val="00FA0DD3"/>
    <w:rsid w:val="00FA0FF5"/>
    <w:rsid w:val="00FA1521"/>
    <w:rsid w:val="00FA195F"/>
    <w:rsid w:val="00FA2079"/>
    <w:rsid w:val="00FA27B4"/>
    <w:rsid w:val="00FA2C79"/>
    <w:rsid w:val="00FA2DAF"/>
    <w:rsid w:val="00FA3898"/>
    <w:rsid w:val="00FA3BEF"/>
    <w:rsid w:val="00FA3C41"/>
    <w:rsid w:val="00FA59EF"/>
    <w:rsid w:val="00FA5C13"/>
    <w:rsid w:val="00FA6E49"/>
    <w:rsid w:val="00FA6E54"/>
    <w:rsid w:val="00FA7367"/>
    <w:rsid w:val="00FA7397"/>
    <w:rsid w:val="00FA799B"/>
    <w:rsid w:val="00FB049F"/>
    <w:rsid w:val="00FB053E"/>
    <w:rsid w:val="00FB084A"/>
    <w:rsid w:val="00FB0AD2"/>
    <w:rsid w:val="00FB1925"/>
    <w:rsid w:val="00FB221E"/>
    <w:rsid w:val="00FB229C"/>
    <w:rsid w:val="00FB2C72"/>
    <w:rsid w:val="00FB3317"/>
    <w:rsid w:val="00FB344D"/>
    <w:rsid w:val="00FB3D36"/>
    <w:rsid w:val="00FB45DA"/>
    <w:rsid w:val="00FB47D5"/>
    <w:rsid w:val="00FB4979"/>
    <w:rsid w:val="00FB4BFE"/>
    <w:rsid w:val="00FB56DB"/>
    <w:rsid w:val="00FB6039"/>
    <w:rsid w:val="00FB6B7F"/>
    <w:rsid w:val="00FB742A"/>
    <w:rsid w:val="00FB74FA"/>
    <w:rsid w:val="00FB7CF3"/>
    <w:rsid w:val="00FC0582"/>
    <w:rsid w:val="00FC0607"/>
    <w:rsid w:val="00FC0F10"/>
    <w:rsid w:val="00FC10C0"/>
    <w:rsid w:val="00FC10F8"/>
    <w:rsid w:val="00FC1254"/>
    <w:rsid w:val="00FC142B"/>
    <w:rsid w:val="00FC230D"/>
    <w:rsid w:val="00FC4801"/>
    <w:rsid w:val="00FC49A1"/>
    <w:rsid w:val="00FC50F9"/>
    <w:rsid w:val="00FC5186"/>
    <w:rsid w:val="00FC6360"/>
    <w:rsid w:val="00FC64BD"/>
    <w:rsid w:val="00FC7AA2"/>
    <w:rsid w:val="00FD02F0"/>
    <w:rsid w:val="00FD08B4"/>
    <w:rsid w:val="00FD0B9F"/>
    <w:rsid w:val="00FD10DC"/>
    <w:rsid w:val="00FD1177"/>
    <w:rsid w:val="00FD1879"/>
    <w:rsid w:val="00FD1A3A"/>
    <w:rsid w:val="00FD1C6B"/>
    <w:rsid w:val="00FD1DCF"/>
    <w:rsid w:val="00FD2282"/>
    <w:rsid w:val="00FD2568"/>
    <w:rsid w:val="00FD2B4E"/>
    <w:rsid w:val="00FD48A3"/>
    <w:rsid w:val="00FD50EA"/>
    <w:rsid w:val="00FD5187"/>
    <w:rsid w:val="00FD5272"/>
    <w:rsid w:val="00FD67FF"/>
    <w:rsid w:val="00FD75C4"/>
    <w:rsid w:val="00FE08FE"/>
    <w:rsid w:val="00FE18F9"/>
    <w:rsid w:val="00FE1FB7"/>
    <w:rsid w:val="00FE201B"/>
    <w:rsid w:val="00FE21C7"/>
    <w:rsid w:val="00FE240B"/>
    <w:rsid w:val="00FE29E8"/>
    <w:rsid w:val="00FE29E9"/>
    <w:rsid w:val="00FE2B6A"/>
    <w:rsid w:val="00FE2FDF"/>
    <w:rsid w:val="00FE33A6"/>
    <w:rsid w:val="00FE454F"/>
    <w:rsid w:val="00FE4902"/>
    <w:rsid w:val="00FE4DF1"/>
    <w:rsid w:val="00FE52BB"/>
    <w:rsid w:val="00FE57BD"/>
    <w:rsid w:val="00FE611C"/>
    <w:rsid w:val="00FE6232"/>
    <w:rsid w:val="00FE6B9B"/>
    <w:rsid w:val="00FE7351"/>
    <w:rsid w:val="00FE7592"/>
    <w:rsid w:val="00FE7D25"/>
    <w:rsid w:val="00FE7DA3"/>
    <w:rsid w:val="00FF00D2"/>
    <w:rsid w:val="00FF09AC"/>
    <w:rsid w:val="00FF0DD6"/>
    <w:rsid w:val="00FF1B8F"/>
    <w:rsid w:val="00FF1FFE"/>
    <w:rsid w:val="00FF3BAD"/>
    <w:rsid w:val="00FF4AA5"/>
    <w:rsid w:val="00FF4E0B"/>
    <w:rsid w:val="00FF4E86"/>
    <w:rsid w:val="00FF563E"/>
    <w:rsid w:val="00FF5B3C"/>
    <w:rsid w:val="00FF6125"/>
    <w:rsid w:val="00FF6563"/>
    <w:rsid w:val="00FF7363"/>
    <w:rsid w:val="00FF75FE"/>
    <w:rsid w:val="00FF7B45"/>
    <w:rsid w:val="12B4C632"/>
    <w:rsid w:val="144BD6E2"/>
    <w:rsid w:val="1F205F96"/>
    <w:rsid w:val="2A7533D8"/>
    <w:rsid w:val="38674883"/>
    <w:rsid w:val="41058944"/>
    <w:rsid w:val="552051BA"/>
    <w:rsid w:val="56D7B938"/>
    <w:rsid w:val="6560D391"/>
    <w:rsid w:val="6B5AEA64"/>
    <w:rsid w:val="6BBFC7F3"/>
    <w:rsid w:val="6D5D9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31190A7"/>
  <w15:chartTrackingRefBased/>
  <w15:docId w15:val="{DFF9CEEF-8180-420D-B1DD-835EA364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annotation text" w:uiPriority="99"/>
    <w:lsdException w:name="header" w:uiPriority="99"/>
    <w:lsdException w:name="footer" w:uiPriority="99"/>
    <w:lsdException w:name="caption" w:locked="1" w:qFormat="1"/>
    <w:lsdException w:name="footnote reference" w:uiPriority="99"/>
    <w:lsdException w:name="annotation reference" w:uiPriority="99"/>
    <w:lsdException w:name="line number" w:uiPriority="99"/>
    <w:lsdException w:name="List Bullet" w:uiPriority="99"/>
    <w:lsdException w:name="Title" w:locked="1" w:qFormat="1"/>
    <w:lsdException w:name="Default Paragraph Font" w:locked="1"/>
    <w:lsdException w:name="Subtitle" w:locked="1" w:qFormat="1"/>
    <w:lsdException w:name="Hyperlink" w:uiPriority="99" w:qFormat="1"/>
    <w:lsdException w:name="FollowedHyperlink" w:uiPriority="99"/>
    <w:lsdException w:name="Strong" w:locked="1" w:uiPriority="22" w:qFormat="1"/>
    <w:lsdException w:name="Emphasis" w:locked="1" w:uiPriority="20" w:qFormat="1"/>
    <w:lsdException w:name="Plain Text" w:uiPriority="99"/>
    <w:lsdException w:name="Normal (Web)" w:uiPriority="99"/>
    <w:lsdException w:name="HTML Preformatted" w:uiPriority="99"/>
    <w:lsdException w:name="HTML Typewriter"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98D"/>
    <w:rPr>
      <w:rFonts w:ascii="Times New Roman" w:eastAsia="Times New Roman" w:hAnsi="Times New Roman"/>
      <w:sz w:val="24"/>
      <w:szCs w:val="24"/>
    </w:rPr>
  </w:style>
  <w:style w:type="paragraph" w:styleId="Heading1">
    <w:name w:val="heading 1"/>
    <w:aliases w:val="Appendix Heading 1"/>
    <w:basedOn w:val="Normal"/>
    <w:link w:val="Heading1Char"/>
    <w:qFormat/>
    <w:locked/>
    <w:rsid w:val="00796889"/>
    <w:pPr>
      <w:keepNext/>
      <w:keepLines/>
      <w:numPr>
        <w:numId w:val="2"/>
      </w:numPr>
      <w:tabs>
        <w:tab w:val="left" w:pos="806"/>
      </w:tabs>
      <w:outlineLvl w:val="0"/>
    </w:pPr>
    <w:rPr>
      <w:rFonts w:ascii="Calibri" w:eastAsia="MS Mincho" w:hAnsi="Calibri"/>
      <w:b/>
      <w:bCs/>
      <w:i/>
      <w:kern w:val="36"/>
      <w:sz w:val="36"/>
      <w:szCs w:val="36"/>
      <w:lang w:val="x-none" w:eastAsia="x-none"/>
    </w:rPr>
  </w:style>
  <w:style w:type="paragraph" w:styleId="Heading2">
    <w:name w:val="heading 2"/>
    <w:basedOn w:val="Heading3"/>
    <w:next w:val="Normal"/>
    <w:link w:val="Heading2Char"/>
    <w:uiPriority w:val="9"/>
    <w:qFormat/>
    <w:locked/>
    <w:rsid w:val="0087024A"/>
    <w:pPr>
      <w:numPr>
        <w:ilvl w:val="1"/>
      </w:numPr>
      <w:tabs>
        <w:tab w:val="clear" w:pos="792"/>
      </w:tabs>
      <w:outlineLvl w:val="1"/>
    </w:pPr>
    <w:rPr>
      <w:i w:val="0"/>
      <w:sz w:val="32"/>
    </w:rPr>
  </w:style>
  <w:style w:type="paragraph" w:styleId="Heading3">
    <w:name w:val="heading 3"/>
    <w:basedOn w:val="Normal"/>
    <w:next w:val="Normal"/>
    <w:link w:val="Heading3Char"/>
    <w:uiPriority w:val="9"/>
    <w:qFormat/>
    <w:locked/>
    <w:rsid w:val="0087024A"/>
    <w:pPr>
      <w:keepNext/>
      <w:keepLines/>
      <w:numPr>
        <w:ilvl w:val="2"/>
        <w:numId w:val="4"/>
      </w:numPr>
      <w:tabs>
        <w:tab w:val="left" w:pos="806"/>
      </w:tabs>
      <w:spacing w:before="240" w:after="120"/>
      <w:outlineLvl w:val="2"/>
    </w:pPr>
    <w:rPr>
      <w:b/>
      <w:bCs/>
      <w:i/>
      <w:sz w:val="28"/>
    </w:rPr>
  </w:style>
  <w:style w:type="paragraph" w:styleId="Heading4">
    <w:name w:val="heading 4"/>
    <w:basedOn w:val="Normal"/>
    <w:next w:val="Normal"/>
    <w:link w:val="Heading4Char"/>
    <w:uiPriority w:val="9"/>
    <w:qFormat/>
    <w:locked/>
    <w:rsid w:val="009F4ADC"/>
    <w:pPr>
      <w:keepNext/>
      <w:keepLines/>
      <w:numPr>
        <w:ilvl w:val="3"/>
        <w:numId w:val="4"/>
      </w:numPr>
      <w:tabs>
        <w:tab w:val="left" w:pos="1008"/>
      </w:tabs>
      <w:spacing w:before="240" w:after="120"/>
      <w:outlineLvl w:val="3"/>
    </w:pPr>
    <w:rPr>
      <w:b/>
      <w:bCs/>
      <w:sz w:val="23"/>
    </w:rPr>
  </w:style>
  <w:style w:type="paragraph" w:styleId="Heading5">
    <w:name w:val="heading 5"/>
    <w:basedOn w:val="Normal"/>
    <w:next w:val="Normal"/>
    <w:link w:val="Heading5Char"/>
    <w:uiPriority w:val="9"/>
    <w:qFormat/>
    <w:locked/>
    <w:rsid w:val="001D66C2"/>
    <w:pPr>
      <w:keepNext/>
      <w:keepLines/>
      <w:numPr>
        <w:ilvl w:val="4"/>
        <w:numId w:val="4"/>
      </w:numPr>
      <w:spacing w:before="240" w:after="120"/>
      <w:outlineLvl w:val="4"/>
    </w:pPr>
    <w:rPr>
      <w:bCs/>
      <w:i/>
      <w:iCs/>
      <w:szCs w:val="26"/>
    </w:rPr>
  </w:style>
  <w:style w:type="paragraph" w:styleId="Heading6">
    <w:name w:val="heading 6"/>
    <w:basedOn w:val="Normal"/>
    <w:next w:val="Normal"/>
    <w:link w:val="Heading6Char"/>
    <w:qFormat/>
    <w:locked/>
    <w:rsid w:val="00DB1ECA"/>
    <w:pPr>
      <w:numPr>
        <w:ilvl w:val="5"/>
        <w:numId w:val="2"/>
      </w:numPr>
      <w:spacing w:before="240" w:after="60"/>
      <w:outlineLvl w:val="5"/>
    </w:pPr>
    <w:rPr>
      <w:b/>
      <w:bCs/>
    </w:rPr>
  </w:style>
  <w:style w:type="paragraph" w:styleId="Heading7">
    <w:name w:val="heading 7"/>
    <w:basedOn w:val="Normal"/>
    <w:next w:val="Normal"/>
    <w:link w:val="Heading7Char"/>
    <w:qFormat/>
    <w:locked/>
    <w:rsid w:val="00BC2874"/>
    <w:pPr>
      <w:numPr>
        <w:ilvl w:val="6"/>
        <w:numId w:val="2"/>
      </w:numPr>
      <w:spacing w:before="240" w:after="60"/>
      <w:outlineLvl w:val="6"/>
    </w:pPr>
  </w:style>
  <w:style w:type="paragraph" w:styleId="Heading8">
    <w:name w:val="heading 8"/>
    <w:basedOn w:val="Normal"/>
    <w:next w:val="Normal"/>
    <w:link w:val="Heading8Char"/>
    <w:qFormat/>
    <w:locked/>
    <w:rsid w:val="00BC2874"/>
    <w:pPr>
      <w:numPr>
        <w:ilvl w:val="7"/>
        <w:numId w:val="2"/>
      </w:numPr>
      <w:spacing w:before="240" w:after="60"/>
      <w:outlineLvl w:val="7"/>
    </w:pPr>
    <w:rPr>
      <w:i/>
      <w:iCs/>
    </w:rPr>
  </w:style>
  <w:style w:type="paragraph" w:styleId="Heading9">
    <w:name w:val="heading 9"/>
    <w:basedOn w:val="Normal"/>
    <w:next w:val="Normal"/>
    <w:link w:val="Heading9Char"/>
    <w:qFormat/>
    <w:locked/>
    <w:rsid w:val="00BC287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7C2888"/>
    <w:rPr>
      <w:sz w:val="16"/>
      <w:szCs w:val="16"/>
    </w:rPr>
  </w:style>
  <w:style w:type="paragraph" w:styleId="CommentText">
    <w:name w:val="annotation text"/>
    <w:basedOn w:val="Normal"/>
    <w:link w:val="CommentTextChar"/>
    <w:uiPriority w:val="99"/>
    <w:rsid w:val="007C2888"/>
    <w:rPr>
      <w:sz w:val="20"/>
      <w:szCs w:val="20"/>
    </w:rPr>
  </w:style>
  <w:style w:type="paragraph" w:styleId="CommentSubject">
    <w:name w:val="annotation subject"/>
    <w:basedOn w:val="CommentText"/>
    <w:next w:val="CommentText"/>
    <w:link w:val="CommentSubjectChar"/>
    <w:uiPriority w:val="99"/>
    <w:semiHidden/>
    <w:rsid w:val="007C2888"/>
    <w:rPr>
      <w:b/>
      <w:bCs/>
    </w:rPr>
  </w:style>
  <w:style w:type="paragraph" w:styleId="BalloonText">
    <w:name w:val="Balloon Text"/>
    <w:basedOn w:val="Normal"/>
    <w:link w:val="BalloonTextChar"/>
    <w:uiPriority w:val="99"/>
    <w:semiHidden/>
    <w:rsid w:val="007C2888"/>
    <w:rPr>
      <w:rFonts w:ascii="Tahoma" w:hAnsi="Tahoma" w:cs="Tahoma"/>
      <w:sz w:val="16"/>
      <w:szCs w:val="16"/>
    </w:rPr>
  </w:style>
  <w:style w:type="paragraph" w:styleId="ListParagraph">
    <w:name w:val="List Paragraph"/>
    <w:aliases w:val="ListBodyText,Scroll List Bullet"/>
    <w:basedOn w:val="Normal"/>
    <w:link w:val="ListParagraphChar"/>
    <w:uiPriority w:val="34"/>
    <w:qFormat/>
    <w:rsid w:val="00C70D94"/>
    <w:pPr>
      <w:ind w:left="720"/>
      <w:contextualSpacing/>
    </w:pPr>
  </w:style>
  <w:style w:type="character" w:customStyle="1" w:styleId="Heading1Char">
    <w:name w:val="Heading 1 Char"/>
    <w:aliases w:val="Appendix Heading 1 Char"/>
    <w:link w:val="Heading1"/>
    <w:rsid w:val="00796889"/>
    <w:rPr>
      <w:rFonts w:eastAsia="MS Mincho"/>
      <w:b/>
      <w:bCs/>
      <w:i/>
      <w:kern w:val="36"/>
      <w:sz w:val="36"/>
      <w:szCs w:val="36"/>
      <w:lang w:val="x-none" w:eastAsia="x-none"/>
    </w:rPr>
  </w:style>
  <w:style w:type="character" w:styleId="Hyperlink">
    <w:name w:val="Hyperlink"/>
    <w:uiPriority w:val="99"/>
    <w:qFormat/>
    <w:rsid w:val="003C6A9F"/>
    <w:rPr>
      <w:rFonts w:cs="Times New Roman"/>
      <w:color w:val="0000FF"/>
      <w:u w:val="single"/>
    </w:rPr>
  </w:style>
  <w:style w:type="paragraph" w:styleId="TOC1">
    <w:name w:val="toc 1"/>
    <w:basedOn w:val="Normal"/>
    <w:next w:val="Normal"/>
    <w:autoRedefine/>
    <w:uiPriority w:val="39"/>
    <w:qFormat/>
    <w:locked/>
    <w:rsid w:val="001437BB"/>
    <w:pPr>
      <w:widowControl w:val="0"/>
      <w:shd w:val="clear" w:color="auto" w:fill="F2F2F2" w:themeFill="background1" w:themeFillShade="F2"/>
      <w:tabs>
        <w:tab w:val="left" w:pos="360"/>
        <w:tab w:val="right" w:leader="dot" w:pos="9350"/>
      </w:tabs>
      <w:spacing w:before="120"/>
    </w:pPr>
    <w:rPr>
      <w:rFonts w:ascii="Calibri" w:hAnsi="Calibri" w:cstheme="minorHAnsi"/>
      <w:b/>
      <w:bCs/>
      <w:iCs/>
      <w:noProof/>
      <w:color w:val="1F4E79" w:themeColor="accent5" w:themeShade="80"/>
      <w:sz w:val="28"/>
      <w:szCs w:val="28"/>
    </w:rPr>
  </w:style>
  <w:style w:type="paragraph" w:styleId="Footer">
    <w:name w:val="footer"/>
    <w:basedOn w:val="Normal"/>
    <w:link w:val="FooterChar"/>
    <w:uiPriority w:val="99"/>
    <w:rsid w:val="00303B7E"/>
    <w:pPr>
      <w:tabs>
        <w:tab w:val="center" w:pos="4320"/>
        <w:tab w:val="right" w:pos="8640"/>
      </w:tabs>
    </w:pPr>
  </w:style>
  <w:style w:type="character" w:styleId="PageNumber">
    <w:name w:val="page number"/>
    <w:basedOn w:val="DefaultParagraphFont"/>
    <w:rsid w:val="00303B7E"/>
  </w:style>
  <w:style w:type="paragraph" w:styleId="TOC2">
    <w:name w:val="toc 2"/>
    <w:basedOn w:val="Normal"/>
    <w:next w:val="Normal"/>
    <w:autoRedefine/>
    <w:uiPriority w:val="39"/>
    <w:qFormat/>
    <w:locked/>
    <w:rsid w:val="00A527A9"/>
    <w:pPr>
      <w:widowControl w:val="0"/>
      <w:shd w:val="clear" w:color="auto" w:fill="F2F2F2" w:themeFill="background1" w:themeFillShade="F2"/>
      <w:tabs>
        <w:tab w:val="left" w:pos="880"/>
        <w:tab w:val="right" w:leader="dot" w:pos="9350"/>
      </w:tabs>
      <w:spacing w:before="120"/>
      <w:ind w:left="360"/>
    </w:pPr>
    <w:rPr>
      <w:rFonts w:asciiTheme="minorHAnsi" w:eastAsia="Calibri" w:hAnsiTheme="minorHAnsi" w:cstheme="minorHAnsi"/>
      <w:b/>
      <w:bCs/>
      <w:noProof/>
      <w:sz w:val="22"/>
      <w:szCs w:val="22"/>
    </w:rPr>
  </w:style>
  <w:style w:type="paragraph" w:styleId="Index1">
    <w:name w:val="index 1"/>
    <w:basedOn w:val="Normal"/>
    <w:next w:val="Normal"/>
    <w:autoRedefine/>
    <w:semiHidden/>
    <w:rsid w:val="00E25D21"/>
    <w:pPr>
      <w:ind w:left="220" w:hanging="220"/>
    </w:pPr>
  </w:style>
  <w:style w:type="paragraph" w:styleId="TOC3">
    <w:name w:val="toc 3"/>
    <w:basedOn w:val="Normal"/>
    <w:next w:val="Normal"/>
    <w:autoRedefine/>
    <w:uiPriority w:val="39"/>
    <w:qFormat/>
    <w:locked/>
    <w:rsid w:val="00492F68"/>
    <w:pPr>
      <w:tabs>
        <w:tab w:val="left" w:pos="1440"/>
        <w:tab w:val="right" w:leader="dot" w:pos="9350"/>
      </w:tabs>
      <w:spacing w:before="40"/>
      <w:ind w:left="907"/>
    </w:pPr>
    <w:rPr>
      <w:noProof/>
      <w:sz w:val="20"/>
      <w:szCs w:val="20"/>
    </w:rPr>
  </w:style>
  <w:style w:type="paragraph" w:styleId="TOC4">
    <w:name w:val="toc 4"/>
    <w:basedOn w:val="Normal"/>
    <w:next w:val="Normal"/>
    <w:autoRedefine/>
    <w:uiPriority w:val="39"/>
    <w:locked/>
    <w:rsid w:val="0033486F"/>
    <w:pPr>
      <w:tabs>
        <w:tab w:val="left" w:pos="2250"/>
        <w:tab w:val="right" w:leader="dot" w:pos="9350"/>
      </w:tabs>
      <w:spacing w:before="20"/>
      <w:ind w:left="2246" w:right="720" w:hanging="806"/>
    </w:pPr>
    <w:rPr>
      <w:noProof/>
      <w:sz w:val="20"/>
      <w:szCs w:val="20"/>
    </w:rPr>
  </w:style>
  <w:style w:type="paragraph" w:styleId="TOC5">
    <w:name w:val="toc 5"/>
    <w:basedOn w:val="Normal"/>
    <w:next w:val="Normal"/>
    <w:autoRedefine/>
    <w:uiPriority w:val="39"/>
    <w:locked/>
    <w:rsid w:val="00022BEA"/>
    <w:pPr>
      <w:tabs>
        <w:tab w:val="left" w:pos="3150"/>
        <w:tab w:val="right" w:leader="dot" w:pos="9350"/>
      </w:tabs>
      <w:ind w:left="3153" w:right="720" w:hanging="907"/>
    </w:pPr>
    <w:rPr>
      <w:i/>
      <w:noProof/>
      <w:sz w:val="20"/>
      <w:szCs w:val="20"/>
    </w:rPr>
  </w:style>
  <w:style w:type="paragraph" w:styleId="TOC6">
    <w:name w:val="toc 6"/>
    <w:basedOn w:val="Normal"/>
    <w:next w:val="Normal"/>
    <w:autoRedefine/>
    <w:uiPriority w:val="39"/>
    <w:locked/>
    <w:rsid w:val="004E2A25"/>
    <w:pPr>
      <w:ind w:left="1100"/>
    </w:pPr>
    <w:rPr>
      <w:sz w:val="20"/>
      <w:szCs w:val="20"/>
    </w:rPr>
  </w:style>
  <w:style w:type="paragraph" w:styleId="TOC7">
    <w:name w:val="toc 7"/>
    <w:basedOn w:val="Normal"/>
    <w:next w:val="Normal"/>
    <w:autoRedefine/>
    <w:uiPriority w:val="39"/>
    <w:locked/>
    <w:rsid w:val="004E2A25"/>
    <w:pPr>
      <w:ind w:left="1320"/>
    </w:pPr>
    <w:rPr>
      <w:sz w:val="20"/>
      <w:szCs w:val="20"/>
    </w:rPr>
  </w:style>
  <w:style w:type="paragraph" w:styleId="TOC8">
    <w:name w:val="toc 8"/>
    <w:basedOn w:val="Normal"/>
    <w:next w:val="Normal"/>
    <w:autoRedefine/>
    <w:uiPriority w:val="39"/>
    <w:locked/>
    <w:rsid w:val="004E2A25"/>
    <w:pPr>
      <w:ind w:left="1540"/>
    </w:pPr>
    <w:rPr>
      <w:sz w:val="20"/>
      <w:szCs w:val="20"/>
    </w:rPr>
  </w:style>
  <w:style w:type="paragraph" w:styleId="TOC9">
    <w:name w:val="toc 9"/>
    <w:basedOn w:val="Normal"/>
    <w:next w:val="Normal"/>
    <w:autoRedefine/>
    <w:uiPriority w:val="39"/>
    <w:locked/>
    <w:rsid w:val="004E2A25"/>
    <w:pPr>
      <w:ind w:left="1760"/>
    </w:pPr>
    <w:rPr>
      <w:sz w:val="20"/>
      <w:szCs w:val="20"/>
    </w:rPr>
  </w:style>
  <w:style w:type="paragraph" w:styleId="Header">
    <w:name w:val="header"/>
    <w:basedOn w:val="Normal"/>
    <w:link w:val="HeaderChar"/>
    <w:uiPriority w:val="99"/>
    <w:rsid w:val="00C74EB1"/>
    <w:pPr>
      <w:tabs>
        <w:tab w:val="center" w:pos="4320"/>
        <w:tab w:val="right" w:pos="8640"/>
      </w:tabs>
    </w:pPr>
  </w:style>
  <w:style w:type="paragraph" w:customStyle="1" w:styleId="ANSIBullets-1">
    <w:name w:val="ANSI Bullets-1"/>
    <w:basedOn w:val="ListParagraph"/>
    <w:rsid w:val="00231B3E"/>
    <w:pPr>
      <w:numPr>
        <w:numId w:val="3"/>
      </w:numPr>
      <w:spacing w:before="40"/>
      <w:contextualSpacing w:val="0"/>
    </w:pPr>
    <w:rPr>
      <w:rFonts w:ascii="Century Schoolbook" w:hAnsi="Century Schoolbook"/>
    </w:rPr>
  </w:style>
  <w:style w:type="paragraph" w:customStyle="1" w:styleId="Default">
    <w:name w:val="Default"/>
    <w:rsid w:val="00231B3E"/>
    <w:pPr>
      <w:autoSpaceDE w:val="0"/>
      <w:autoSpaceDN w:val="0"/>
      <w:adjustRightInd w:val="0"/>
    </w:pPr>
    <w:rPr>
      <w:rFonts w:ascii="Arial" w:hAnsi="Arial" w:cs="Arial"/>
      <w:color w:val="000000"/>
      <w:sz w:val="24"/>
      <w:szCs w:val="24"/>
    </w:rPr>
  </w:style>
  <w:style w:type="table" w:styleId="TableGrid">
    <w:name w:val="Table Grid"/>
    <w:basedOn w:val="TableNormal"/>
    <w:uiPriority w:val="39"/>
    <w:locked/>
    <w:rsid w:val="008311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ANSI">
    <w:name w:val="Bullets-1 ANSI"/>
    <w:basedOn w:val="Normal"/>
    <w:qFormat/>
    <w:rsid w:val="00F83D8A"/>
    <w:pPr>
      <w:numPr>
        <w:numId w:val="1"/>
      </w:numPr>
      <w:tabs>
        <w:tab w:val="clear" w:pos="720"/>
      </w:tabs>
    </w:pPr>
  </w:style>
  <w:style w:type="paragraph" w:customStyle="1" w:styleId="1SubtitleHead-1ANSI">
    <w:name w:val="1Subtitle Head-1 ANSI"/>
    <w:basedOn w:val="Normal"/>
    <w:qFormat/>
    <w:rsid w:val="00C47554"/>
    <w:pPr>
      <w:keepNext/>
      <w:keepLines/>
    </w:pPr>
    <w:rPr>
      <w:b/>
    </w:rPr>
  </w:style>
  <w:style w:type="character" w:customStyle="1" w:styleId="Heading2Char">
    <w:name w:val="Heading 2 Char"/>
    <w:link w:val="Heading2"/>
    <w:uiPriority w:val="9"/>
    <w:rsid w:val="000B629E"/>
    <w:rPr>
      <w:rFonts w:ascii="Times New Roman" w:eastAsia="Times New Roman" w:hAnsi="Times New Roman"/>
      <w:b/>
      <w:bCs/>
      <w:sz w:val="32"/>
      <w:szCs w:val="24"/>
    </w:rPr>
  </w:style>
  <w:style w:type="character" w:customStyle="1" w:styleId="Heading3Char">
    <w:name w:val="Heading 3 Char"/>
    <w:link w:val="Heading3"/>
    <w:uiPriority w:val="9"/>
    <w:rsid w:val="000B629E"/>
    <w:rPr>
      <w:rFonts w:ascii="Times New Roman" w:eastAsia="Times New Roman" w:hAnsi="Times New Roman"/>
      <w:b/>
      <w:bCs/>
      <w:i/>
      <w:sz w:val="28"/>
      <w:szCs w:val="24"/>
    </w:rPr>
  </w:style>
  <w:style w:type="character" w:customStyle="1" w:styleId="Heading4Char">
    <w:name w:val="Heading 4 Char"/>
    <w:link w:val="Heading4"/>
    <w:uiPriority w:val="9"/>
    <w:rsid w:val="009F4ADC"/>
    <w:rPr>
      <w:rFonts w:ascii="Times New Roman" w:eastAsia="Times New Roman" w:hAnsi="Times New Roman"/>
      <w:b/>
      <w:bCs/>
      <w:sz w:val="23"/>
      <w:szCs w:val="24"/>
    </w:rPr>
  </w:style>
  <w:style w:type="character" w:customStyle="1" w:styleId="Heading5Char">
    <w:name w:val="Heading 5 Char"/>
    <w:link w:val="Heading5"/>
    <w:uiPriority w:val="9"/>
    <w:rsid w:val="001D66C2"/>
    <w:rPr>
      <w:rFonts w:ascii="Times New Roman" w:eastAsia="Times New Roman" w:hAnsi="Times New Roman"/>
      <w:bCs/>
      <w:i/>
      <w:iCs/>
      <w:sz w:val="24"/>
      <w:szCs w:val="26"/>
    </w:rPr>
  </w:style>
  <w:style w:type="character" w:customStyle="1" w:styleId="company1">
    <w:name w:val="company1"/>
    <w:rsid w:val="0083558D"/>
    <w:rPr>
      <w:b/>
      <w:bCs/>
    </w:rPr>
  </w:style>
  <w:style w:type="character" w:customStyle="1" w:styleId="xml-text">
    <w:name w:val="xml-text"/>
    <w:basedOn w:val="DefaultParagraphFont"/>
    <w:rsid w:val="0083558D"/>
  </w:style>
  <w:style w:type="paragraph" w:customStyle="1" w:styleId="FigureTitle">
    <w:name w:val="Figure Title"/>
    <w:basedOn w:val="Normal"/>
    <w:qFormat/>
    <w:rsid w:val="00B63F70"/>
    <w:pPr>
      <w:jc w:val="center"/>
    </w:pPr>
    <w:rPr>
      <w:b/>
    </w:rPr>
  </w:style>
  <w:style w:type="paragraph" w:styleId="FootnoteText">
    <w:name w:val="footnote text"/>
    <w:basedOn w:val="Normal"/>
    <w:link w:val="FootnoteTextChar"/>
    <w:uiPriority w:val="99"/>
    <w:rsid w:val="00AF4746"/>
    <w:rPr>
      <w:sz w:val="20"/>
      <w:szCs w:val="20"/>
    </w:rPr>
  </w:style>
  <w:style w:type="paragraph" w:customStyle="1" w:styleId="SubtitleReference1">
    <w:name w:val="Subtitle Reference1"/>
    <w:basedOn w:val="Normal"/>
    <w:qFormat/>
    <w:rsid w:val="00C47554"/>
    <w:pPr>
      <w:keepNext/>
      <w:keepLines/>
      <w:spacing w:after="40"/>
    </w:pPr>
    <w:rPr>
      <w:rFonts w:ascii="Times New Roman Bold" w:hAnsi="Times New Roman Bold"/>
      <w:b/>
    </w:rPr>
  </w:style>
  <w:style w:type="character" w:styleId="FootnoteReference">
    <w:name w:val="footnote reference"/>
    <w:uiPriority w:val="99"/>
    <w:rsid w:val="00AF4746"/>
    <w:rPr>
      <w:vertAlign w:val="superscript"/>
    </w:rPr>
  </w:style>
  <w:style w:type="character" w:styleId="FollowedHyperlink">
    <w:name w:val="FollowedHyperlink"/>
    <w:uiPriority w:val="99"/>
    <w:rsid w:val="00CB76EF"/>
    <w:rPr>
      <w:color w:val="800080"/>
      <w:u w:val="single"/>
    </w:rPr>
  </w:style>
  <w:style w:type="paragraph" w:customStyle="1" w:styleId="ZT">
    <w:name w:val="ZT"/>
    <w:rsid w:val="007B7282"/>
    <w:pPr>
      <w:framePr w:wrap="notBeside" w:hAnchor="margin" w:yAlign="center"/>
      <w:widowControl w:val="0"/>
      <w:spacing w:line="240" w:lineRule="atLeast"/>
      <w:jc w:val="right"/>
    </w:pPr>
    <w:rPr>
      <w:rFonts w:ascii="Arial" w:eastAsia="Times New Roman" w:hAnsi="Arial"/>
      <w:b/>
      <w:sz w:val="34"/>
      <w:lang w:val="en-GB"/>
    </w:rPr>
  </w:style>
  <w:style w:type="character" w:customStyle="1" w:styleId="st">
    <w:name w:val="st"/>
    <w:basedOn w:val="DefaultParagraphFont"/>
    <w:rsid w:val="002D2624"/>
  </w:style>
  <w:style w:type="paragraph" w:customStyle="1" w:styleId="ExecutiveSummary">
    <w:name w:val="Executive Summary"/>
    <w:basedOn w:val="Heading1"/>
    <w:rsid w:val="00C01F5A"/>
  </w:style>
  <w:style w:type="character" w:styleId="LineNumber">
    <w:name w:val="line number"/>
    <w:basedOn w:val="DefaultParagraphFont"/>
    <w:uiPriority w:val="99"/>
    <w:rsid w:val="00785987"/>
  </w:style>
  <w:style w:type="paragraph" w:styleId="Caption">
    <w:name w:val="caption"/>
    <w:basedOn w:val="Normal"/>
    <w:next w:val="Normal"/>
    <w:qFormat/>
    <w:locked/>
    <w:rsid w:val="00E26627"/>
    <w:rPr>
      <w:b/>
      <w:bCs/>
      <w:sz w:val="20"/>
      <w:szCs w:val="20"/>
    </w:rPr>
  </w:style>
  <w:style w:type="character" w:customStyle="1" w:styleId="emailstyle19">
    <w:name w:val="emailstyle19"/>
    <w:semiHidden/>
    <w:rsid w:val="00552E5E"/>
    <w:rPr>
      <w:rFonts w:ascii="Arial" w:hAnsi="Arial" w:cs="Arial" w:hint="default"/>
      <w:color w:val="000080"/>
      <w:sz w:val="20"/>
      <w:szCs w:val="20"/>
    </w:rPr>
  </w:style>
  <w:style w:type="paragraph" w:customStyle="1" w:styleId="bullets-1ansi0">
    <w:name w:val="bullets-1ansi"/>
    <w:basedOn w:val="Normal"/>
    <w:rsid w:val="00AA68C4"/>
    <w:pPr>
      <w:spacing w:before="100" w:beforeAutospacing="1" w:after="100" w:afterAutospacing="1"/>
    </w:pPr>
  </w:style>
  <w:style w:type="paragraph" w:styleId="NormalWeb">
    <w:name w:val="Normal (Web)"/>
    <w:basedOn w:val="Normal"/>
    <w:uiPriority w:val="99"/>
    <w:rsid w:val="002F6D9E"/>
    <w:pPr>
      <w:spacing w:before="100" w:beforeAutospacing="1" w:after="100" w:afterAutospacing="1"/>
    </w:pPr>
  </w:style>
  <w:style w:type="character" w:styleId="HTMLTypewriter">
    <w:name w:val="HTML Typewriter"/>
    <w:uiPriority w:val="99"/>
    <w:rsid w:val="003F0695"/>
    <w:rPr>
      <w:rFonts w:ascii="Courier New" w:eastAsia="MS Mincho" w:hAnsi="Courier New" w:cs="Courier New"/>
      <w:sz w:val="20"/>
      <w:szCs w:val="20"/>
    </w:rPr>
  </w:style>
  <w:style w:type="paragraph" w:styleId="Revision">
    <w:name w:val="Revision"/>
    <w:hidden/>
    <w:uiPriority w:val="99"/>
    <w:semiHidden/>
    <w:rsid w:val="008B410E"/>
    <w:rPr>
      <w:rFonts w:ascii="Times New Roman" w:eastAsia="Times New Roman" w:hAnsi="Times New Roman"/>
      <w:sz w:val="22"/>
      <w:szCs w:val="22"/>
    </w:rPr>
  </w:style>
  <w:style w:type="character" w:customStyle="1" w:styleId="Caption1">
    <w:name w:val="Caption1"/>
    <w:rsid w:val="009C2C79"/>
  </w:style>
  <w:style w:type="character" w:styleId="Strong">
    <w:name w:val="Strong"/>
    <w:uiPriority w:val="22"/>
    <w:qFormat/>
    <w:locked/>
    <w:rsid w:val="004D6A9B"/>
    <w:rPr>
      <w:b/>
      <w:bCs/>
    </w:rPr>
  </w:style>
  <w:style w:type="character" w:styleId="Emphasis">
    <w:name w:val="Emphasis"/>
    <w:uiPriority w:val="20"/>
    <w:qFormat/>
    <w:locked/>
    <w:rsid w:val="00F74B64"/>
    <w:rPr>
      <w:i/>
      <w:iCs/>
    </w:rPr>
  </w:style>
  <w:style w:type="character" w:customStyle="1" w:styleId="FootnoteTextChar">
    <w:name w:val="Footnote Text Char"/>
    <w:link w:val="FootnoteText"/>
    <w:uiPriority w:val="99"/>
    <w:rsid w:val="0056663E"/>
    <w:rPr>
      <w:rFonts w:ascii="Times New Roman" w:eastAsia="Times New Roman" w:hAnsi="Times New Roman"/>
    </w:rPr>
  </w:style>
  <w:style w:type="character" w:customStyle="1" w:styleId="CommentTextChar">
    <w:name w:val="Comment Text Char"/>
    <w:link w:val="CommentText"/>
    <w:uiPriority w:val="99"/>
    <w:rsid w:val="00880C05"/>
    <w:rPr>
      <w:rFonts w:ascii="Times New Roman" w:eastAsia="Times New Roman" w:hAnsi="Times New Roman"/>
    </w:rPr>
  </w:style>
  <w:style w:type="paragraph" w:styleId="PlainText">
    <w:name w:val="Plain Text"/>
    <w:basedOn w:val="Normal"/>
    <w:link w:val="PlainTextChar"/>
    <w:uiPriority w:val="99"/>
    <w:unhideWhenUsed/>
    <w:rsid w:val="009769A7"/>
    <w:rPr>
      <w:rFonts w:ascii="Calibri" w:eastAsia="Calibri" w:hAnsi="Calibri"/>
      <w:szCs w:val="21"/>
    </w:rPr>
  </w:style>
  <w:style w:type="character" w:customStyle="1" w:styleId="PlainTextChar">
    <w:name w:val="Plain Text Char"/>
    <w:link w:val="PlainText"/>
    <w:uiPriority w:val="99"/>
    <w:rsid w:val="009769A7"/>
    <w:rPr>
      <w:sz w:val="22"/>
      <w:szCs w:val="21"/>
    </w:rPr>
  </w:style>
  <w:style w:type="paragraph" w:customStyle="1" w:styleId="EPRINormal">
    <w:name w:val="EPRI Normal"/>
    <w:link w:val="EPRINormalChar"/>
    <w:rsid w:val="00DD6F46"/>
    <w:pPr>
      <w:spacing w:before="140" w:after="140"/>
    </w:pPr>
    <w:rPr>
      <w:rFonts w:ascii="Times" w:eastAsia="Times New Roman" w:hAnsi="Times"/>
      <w:sz w:val="24"/>
    </w:rPr>
  </w:style>
  <w:style w:type="character" w:customStyle="1" w:styleId="EPRINormalChar">
    <w:name w:val="EPRI Normal Char"/>
    <w:link w:val="EPRINormal"/>
    <w:locked/>
    <w:rsid w:val="00DD6F46"/>
    <w:rPr>
      <w:rFonts w:ascii="Times" w:eastAsia="Times New Roman" w:hAnsi="Times"/>
      <w:sz w:val="24"/>
    </w:rPr>
  </w:style>
  <w:style w:type="paragraph" w:styleId="TOCHeading">
    <w:name w:val="TOC Heading"/>
    <w:basedOn w:val="Heading1"/>
    <w:next w:val="Normal"/>
    <w:uiPriority w:val="39"/>
    <w:unhideWhenUsed/>
    <w:qFormat/>
    <w:rsid w:val="00B12212"/>
    <w:pPr>
      <w:numPr>
        <w:numId w:val="0"/>
      </w:numPr>
      <w:tabs>
        <w:tab w:val="clear" w:pos="806"/>
      </w:tabs>
      <w:spacing w:before="480"/>
      <w:outlineLvl w:val="9"/>
    </w:pPr>
    <w:rPr>
      <w:rFonts w:ascii="Cambria" w:eastAsia="MS Gothic" w:hAnsi="Cambria"/>
      <w:i w:val="0"/>
      <w:color w:val="365F91"/>
      <w:kern w:val="0"/>
      <w:sz w:val="28"/>
      <w:szCs w:val="28"/>
      <w:lang w:val="en-US" w:eastAsia="ja-JP"/>
    </w:rPr>
  </w:style>
  <w:style w:type="paragraph" w:styleId="ListBullet">
    <w:name w:val="List Bullet"/>
    <w:basedOn w:val="Normal"/>
    <w:uiPriority w:val="99"/>
    <w:unhideWhenUsed/>
    <w:rsid w:val="00E6012F"/>
    <w:pPr>
      <w:spacing w:before="100" w:beforeAutospacing="1" w:after="100" w:afterAutospacing="1"/>
    </w:pPr>
    <w:rPr>
      <w:rFonts w:eastAsia="Calibri"/>
    </w:rPr>
  </w:style>
  <w:style w:type="paragraph" w:customStyle="1" w:styleId="default0">
    <w:name w:val="default"/>
    <w:basedOn w:val="Normal"/>
    <w:rsid w:val="002E413D"/>
    <w:pPr>
      <w:spacing w:before="100" w:beforeAutospacing="1" w:after="100" w:afterAutospacing="1"/>
    </w:pPr>
    <w:rPr>
      <w:rFonts w:eastAsia="Calibri"/>
      <w:lang w:eastAsia="ja-JP"/>
    </w:rPr>
  </w:style>
  <w:style w:type="paragraph" w:styleId="HTMLPreformatted">
    <w:name w:val="HTML Preformatted"/>
    <w:basedOn w:val="Normal"/>
    <w:link w:val="HTMLPreformattedChar"/>
    <w:uiPriority w:val="99"/>
    <w:unhideWhenUsed/>
    <w:rsid w:val="00B67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6736A"/>
    <w:rPr>
      <w:rFonts w:ascii="Courier New" w:eastAsia="Times New Roman" w:hAnsi="Courier New" w:cs="Courier New"/>
    </w:rPr>
  </w:style>
  <w:style w:type="character" w:customStyle="1" w:styleId="apple-converted-space">
    <w:name w:val="apple-converted-space"/>
    <w:rsid w:val="00EA77B8"/>
  </w:style>
  <w:style w:type="character" w:customStyle="1" w:styleId="HeaderChar">
    <w:name w:val="Header Char"/>
    <w:link w:val="Header"/>
    <w:uiPriority w:val="99"/>
    <w:rsid w:val="0028237F"/>
    <w:rPr>
      <w:rFonts w:ascii="Times New Roman" w:eastAsia="Times New Roman" w:hAnsi="Times New Roman"/>
      <w:sz w:val="22"/>
      <w:szCs w:val="22"/>
    </w:rPr>
  </w:style>
  <w:style w:type="character" w:customStyle="1" w:styleId="FooterChar">
    <w:name w:val="Footer Char"/>
    <w:link w:val="Footer"/>
    <w:uiPriority w:val="99"/>
    <w:rsid w:val="0028237F"/>
    <w:rPr>
      <w:rFonts w:ascii="Times New Roman" w:eastAsia="Times New Roman" w:hAnsi="Times New Roman"/>
      <w:sz w:val="22"/>
      <w:szCs w:val="22"/>
    </w:rPr>
  </w:style>
  <w:style w:type="character" w:customStyle="1" w:styleId="ListParagraphChar">
    <w:name w:val="List Paragraph Char"/>
    <w:aliases w:val="ListBodyText Char,Scroll List Bullet Char"/>
    <w:link w:val="ListParagraph"/>
    <w:uiPriority w:val="34"/>
    <w:qFormat/>
    <w:rsid w:val="0028237F"/>
    <w:rPr>
      <w:rFonts w:ascii="Times New Roman" w:eastAsia="Times New Roman" w:hAnsi="Times New Roman"/>
      <w:sz w:val="22"/>
      <w:szCs w:val="22"/>
    </w:rPr>
  </w:style>
  <w:style w:type="paragraph" w:customStyle="1" w:styleId="Footer1">
    <w:name w:val="Footer1"/>
    <w:basedOn w:val="Footer"/>
    <w:link w:val="Footer1Char"/>
    <w:qFormat/>
    <w:rsid w:val="0028237F"/>
    <w:pPr>
      <w:tabs>
        <w:tab w:val="clear" w:pos="4320"/>
        <w:tab w:val="clear" w:pos="8640"/>
        <w:tab w:val="left" w:pos="1387"/>
        <w:tab w:val="left" w:pos="5387"/>
      </w:tabs>
    </w:pPr>
    <w:rPr>
      <w:rFonts w:ascii="Calibri" w:hAnsi="Calibri" w:cs="Arial"/>
      <w:sz w:val="18"/>
      <w:szCs w:val="18"/>
    </w:rPr>
  </w:style>
  <w:style w:type="character" w:customStyle="1" w:styleId="Footer1Char">
    <w:name w:val="Footer1 Char"/>
    <w:link w:val="Footer1"/>
    <w:rsid w:val="0028237F"/>
    <w:rPr>
      <w:rFonts w:eastAsia="Times New Roman" w:cs="Arial"/>
      <w:sz w:val="18"/>
      <w:szCs w:val="18"/>
    </w:rPr>
  </w:style>
  <w:style w:type="paragraph" w:customStyle="1" w:styleId="UASH2">
    <w:name w:val="UAS_H2"/>
    <w:basedOn w:val="ListParagraph"/>
    <w:qFormat/>
    <w:rsid w:val="00252552"/>
    <w:pPr>
      <w:numPr>
        <w:ilvl w:val="1"/>
        <w:numId w:val="5"/>
      </w:numPr>
      <w:tabs>
        <w:tab w:val="left" w:pos="1080"/>
      </w:tabs>
      <w:spacing w:after="240"/>
      <w:outlineLvl w:val="1"/>
    </w:pPr>
    <w:rPr>
      <w:rFonts w:ascii="Calibri" w:hAnsi="Calibri"/>
      <w:b/>
      <w:sz w:val="32"/>
      <w:szCs w:val="32"/>
    </w:rPr>
  </w:style>
  <w:style w:type="character" w:styleId="UnresolvedMention">
    <w:name w:val="Unresolved Mention"/>
    <w:uiPriority w:val="99"/>
    <w:semiHidden/>
    <w:unhideWhenUsed/>
    <w:rsid w:val="00A33758"/>
    <w:rPr>
      <w:color w:val="605E5C"/>
      <w:shd w:val="clear" w:color="auto" w:fill="E1DFDD"/>
    </w:rPr>
  </w:style>
  <w:style w:type="paragraph" w:customStyle="1" w:styleId="paragraphtext">
    <w:name w:val="paragraphtext"/>
    <w:basedOn w:val="Normal"/>
    <w:rsid w:val="00002510"/>
    <w:pPr>
      <w:spacing w:before="100" w:beforeAutospacing="1" w:after="100" w:afterAutospacing="1"/>
    </w:pPr>
  </w:style>
  <w:style w:type="numbering" w:customStyle="1" w:styleId="NoList1">
    <w:name w:val="No List1"/>
    <w:next w:val="NoList"/>
    <w:uiPriority w:val="99"/>
    <w:semiHidden/>
    <w:unhideWhenUsed/>
    <w:rsid w:val="00DF1CA7"/>
  </w:style>
  <w:style w:type="character" w:customStyle="1" w:styleId="Heading6Char">
    <w:name w:val="Heading 6 Char"/>
    <w:link w:val="Heading6"/>
    <w:rsid w:val="00DF1CA7"/>
    <w:rPr>
      <w:rFonts w:ascii="Times New Roman" w:eastAsia="Times New Roman" w:hAnsi="Times New Roman"/>
      <w:b/>
      <w:bCs/>
      <w:sz w:val="24"/>
      <w:szCs w:val="24"/>
    </w:rPr>
  </w:style>
  <w:style w:type="character" w:customStyle="1" w:styleId="Heading7Char">
    <w:name w:val="Heading 7 Char"/>
    <w:link w:val="Heading7"/>
    <w:rsid w:val="00DF1CA7"/>
    <w:rPr>
      <w:rFonts w:ascii="Times New Roman" w:eastAsia="Times New Roman" w:hAnsi="Times New Roman"/>
      <w:sz w:val="24"/>
      <w:szCs w:val="24"/>
    </w:rPr>
  </w:style>
  <w:style w:type="character" w:customStyle="1" w:styleId="Heading8Char">
    <w:name w:val="Heading 8 Char"/>
    <w:link w:val="Heading8"/>
    <w:rsid w:val="00DF1CA7"/>
    <w:rPr>
      <w:rFonts w:ascii="Times New Roman" w:eastAsia="Times New Roman" w:hAnsi="Times New Roman"/>
      <w:i/>
      <w:iCs/>
      <w:sz w:val="24"/>
      <w:szCs w:val="24"/>
    </w:rPr>
  </w:style>
  <w:style w:type="character" w:customStyle="1" w:styleId="Heading9Char">
    <w:name w:val="Heading 9 Char"/>
    <w:link w:val="Heading9"/>
    <w:rsid w:val="00DF1CA7"/>
    <w:rPr>
      <w:rFonts w:ascii="Arial" w:eastAsia="Times New Roman" w:hAnsi="Arial" w:cs="Arial"/>
      <w:sz w:val="24"/>
      <w:szCs w:val="24"/>
    </w:rPr>
  </w:style>
  <w:style w:type="character" w:customStyle="1" w:styleId="BalloonTextChar">
    <w:name w:val="Balloon Text Char"/>
    <w:link w:val="BalloonText"/>
    <w:uiPriority w:val="99"/>
    <w:semiHidden/>
    <w:rsid w:val="00DF1CA7"/>
    <w:rPr>
      <w:rFonts w:ascii="Tahoma" w:eastAsia="Times New Roman" w:hAnsi="Tahoma" w:cs="Tahoma"/>
      <w:sz w:val="16"/>
      <w:szCs w:val="16"/>
    </w:rPr>
  </w:style>
  <w:style w:type="character" w:customStyle="1" w:styleId="nx-h1">
    <w:name w:val="nx-h1"/>
    <w:rsid w:val="00DF1CA7"/>
  </w:style>
  <w:style w:type="character" w:customStyle="1" w:styleId="CommentSubjectChar">
    <w:name w:val="Comment Subject Char"/>
    <w:link w:val="CommentSubject"/>
    <w:uiPriority w:val="99"/>
    <w:semiHidden/>
    <w:rsid w:val="00DF1CA7"/>
    <w:rPr>
      <w:rFonts w:ascii="Times New Roman" w:eastAsia="Times New Roman" w:hAnsi="Times New Roman"/>
      <w:b/>
      <w:bCs/>
    </w:rPr>
  </w:style>
  <w:style w:type="character" w:customStyle="1" w:styleId="highlight">
    <w:name w:val="highlight"/>
    <w:rsid w:val="00DF1CA7"/>
  </w:style>
  <w:style w:type="character" w:customStyle="1" w:styleId="entry-name">
    <w:name w:val="entry-name"/>
    <w:rsid w:val="00DF1CA7"/>
  </w:style>
  <w:style w:type="table" w:customStyle="1" w:styleId="TableGrid1">
    <w:name w:val="Table Grid1"/>
    <w:basedOn w:val="TableNormal"/>
    <w:next w:val="TableGrid"/>
    <w:uiPriority w:val="39"/>
    <w:rsid w:val="00DF1C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rsid w:val="00DF1CA7"/>
  </w:style>
  <w:style w:type="numbering" w:customStyle="1" w:styleId="NoList2">
    <w:name w:val="No List2"/>
    <w:next w:val="NoList"/>
    <w:uiPriority w:val="99"/>
    <w:semiHidden/>
    <w:unhideWhenUsed/>
    <w:rsid w:val="003B109F"/>
  </w:style>
  <w:style w:type="character" w:customStyle="1" w:styleId="nx-date">
    <w:name w:val="nx-date"/>
    <w:rsid w:val="003B109F"/>
  </w:style>
  <w:style w:type="table" w:customStyle="1" w:styleId="TableGrid2">
    <w:name w:val="Table Grid2"/>
    <w:basedOn w:val="TableNormal"/>
    <w:next w:val="TableGrid"/>
    <w:uiPriority w:val="39"/>
    <w:rsid w:val="003B10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B109F"/>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gencies">
    <w:name w:val="agencies"/>
    <w:rsid w:val="003B109F"/>
  </w:style>
  <w:style w:type="character" w:customStyle="1" w:styleId="productlabel">
    <w:name w:val="productlabel"/>
    <w:rsid w:val="003B109F"/>
  </w:style>
  <w:style w:type="character" w:customStyle="1" w:styleId="nowrap">
    <w:name w:val="nowrap"/>
    <w:rsid w:val="003B109F"/>
  </w:style>
  <w:style w:type="paragraph" w:customStyle="1" w:styleId="Pa2">
    <w:name w:val="Pa2"/>
    <w:basedOn w:val="Default"/>
    <w:next w:val="Default"/>
    <w:uiPriority w:val="99"/>
    <w:rsid w:val="003B109F"/>
    <w:pPr>
      <w:spacing w:line="281" w:lineRule="atLeast"/>
    </w:pPr>
    <w:rPr>
      <w:rFonts w:ascii="Avenir Next Condensed" w:hAnsi="Avenir Next Condensed" w:cs="Times New Roman"/>
      <w:color w:val="auto"/>
    </w:rPr>
  </w:style>
  <w:style w:type="paragraph" w:customStyle="1" w:styleId="xmsonormal">
    <w:name w:val="x_msonormal"/>
    <w:basedOn w:val="Normal"/>
    <w:rsid w:val="003B109F"/>
    <w:rPr>
      <w:rFonts w:ascii="Calibri" w:eastAsia="Calibri" w:hAnsi="Calibri" w:cs="Calibri"/>
    </w:rPr>
  </w:style>
  <w:style w:type="paragraph" w:customStyle="1" w:styleId="xxmsonormal">
    <w:name w:val="x_xmsonormal"/>
    <w:basedOn w:val="Normal"/>
    <w:uiPriority w:val="99"/>
    <w:rsid w:val="003B109F"/>
    <w:rPr>
      <w:rFonts w:ascii="Calibri" w:eastAsia="Calibri" w:hAnsi="Calibri" w:cs="Calibri"/>
    </w:rPr>
  </w:style>
  <w:style w:type="paragraph" w:customStyle="1" w:styleId="-base">
    <w:name w:val="-base"/>
    <w:basedOn w:val="Normal"/>
    <w:rsid w:val="003B109F"/>
    <w:rPr>
      <w:rFonts w:ascii="Calibri" w:eastAsia="Calibri" w:hAnsi="Calibri" w:cs="Calibri"/>
    </w:rPr>
  </w:style>
  <w:style w:type="paragraph" w:customStyle="1" w:styleId="c-publication-listitem">
    <w:name w:val="c-publication-list__item"/>
    <w:basedOn w:val="Normal"/>
    <w:rsid w:val="003B109F"/>
    <w:pPr>
      <w:spacing w:before="100" w:beforeAutospacing="1" w:after="100" w:afterAutospacing="1"/>
    </w:pPr>
    <w:rPr>
      <w:rFonts w:ascii="Calibri" w:eastAsia="Calibri" w:hAnsi="Calibri" w:cs="Calibri"/>
    </w:rPr>
  </w:style>
  <w:style w:type="character" w:customStyle="1" w:styleId="c-sub-sub-section-detailtitle">
    <w:name w:val="c-sub-sub-section-detail__title"/>
    <w:rsid w:val="003B109F"/>
  </w:style>
  <w:style w:type="character" w:customStyle="1" w:styleId="contentpasted0">
    <w:name w:val="contentpasted0"/>
    <w:rsid w:val="003B109F"/>
  </w:style>
  <w:style w:type="character" w:customStyle="1" w:styleId="c-xml-label">
    <w:name w:val="c-xml-label"/>
    <w:rsid w:val="003B109F"/>
  </w:style>
  <w:style w:type="numbering" w:customStyle="1" w:styleId="NoList3">
    <w:name w:val="No List3"/>
    <w:next w:val="NoList"/>
    <w:uiPriority w:val="99"/>
    <w:semiHidden/>
    <w:unhideWhenUsed/>
    <w:rsid w:val="00EB0811"/>
  </w:style>
  <w:style w:type="character" w:customStyle="1" w:styleId="nx-tag">
    <w:name w:val="nx-tag"/>
    <w:rsid w:val="00EB0811"/>
  </w:style>
  <w:style w:type="character" w:customStyle="1" w:styleId="ws-ga-product">
    <w:name w:val="ws-ga-product"/>
    <w:rsid w:val="00EB0811"/>
  </w:style>
  <w:style w:type="table" w:customStyle="1" w:styleId="TableGrid3">
    <w:name w:val="Table Grid3"/>
    <w:basedOn w:val="TableNormal"/>
    <w:next w:val="TableGrid"/>
    <w:uiPriority w:val="39"/>
    <w:rsid w:val="00EB08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b-15">
    <w:name w:val="g-mb-15"/>
    <w:basedOn w:val="Normal"/>
    <w:rsid w:val="00EB0811"/>
    <w:pPr>
      <w:spacing w:before="100" w:beforeAutospacing="1" w:after="100" w:afterAutospacing="1"/>
    </w:pPr>
  </w:style>
  <w:style w:type="character" w:customStyle="1" w:styleId="nx-article-date">
    <w:name w:val="nx-article-date"/>
    <w:rsid w:val="00EB0811"/>
  </w:style>
  <w:style w:type="character" w:customStyle="1" w:styleId="nx-article-author">
    <w:name w:val="nx-article-author"/>
    <w:rsid w:val="00EB0811"/>
  </w:style>
  <w:style w:type="character" w:customStyle="1" w:styleId="headingmain">
    <w:name w:val="heading__main"/>
    <w:rsid w:val="00EB0811"/>
  </w:style>
  <w:style w:type="paragraph" w:customStyle="1" w:styleId="IEEEStdsParagraph">
    <w:name w:val="IEEEStds Paragraph"/>
    <w:link w:val="IEEEStdsParagraphChar"/>
    <w:rsid w:val="00EB0811"/>
    <w:pPr>
      <w:spacing w:after="240"/>
      <w:jc w:val="both"/>
    </w:pPr>
    <w:rPr>
      <w:rFonts w:ascii="Times New Roman" w:eastAsia="Times New Roman" w:hAnsi="Times New Roman"/>
      <w:lang w:eastAsia="ja-JP"/>
    </w:rPr>
  </w:style>
  <w:style w:type="character" w:customStyle="1" w:styleId="IEEEStdsParagraphChar">
    <w:name w:val="IEEEStds Paragraph Char"/>
    <w:link w:val="IEEEStdsParagraph"/>
    <w:rsid w:val="00EB0811"/>
    <w:rPr>
      <w:rFonts w:ascii="Times New Roman" w:eastAsia="Times New Roman" w:hAnsi="Times New Roman"/>
      <w:lang w:eastAsia="ja-JP"/>
    </w:rPr>
  </w:style>
  <w:style w:type="character" w:customStyle="1" w:styleId="normaltextrun">
    <w:name w:val="normaltextrun"/>
    <w:rsid w:val="00EB0811"/>
  </w:style>
  <w:style w:type="character" w:customStyle="1" w:styleId="Boldred">
    <w:name w:val="_Bold red"/>
    <w:uiPriority w:val="16"/>
    <w:qFormat/>
    <w:rsid w:val="00AC5AA4"/>
    <w:rPr>
      <w:rFonts w:ascii="ABBvoice" w:hAnsi="ABBvoice"/>
      <w:b/>
      <w:color w:val="FF000F"/>
      <w:lang w:val="en-US"/>
    </w:rPr>
  </w:style>
  <w:style w:type="paragraph" w:styleId="Bibliography">
    <w:name w:val="Bibliography"/>
    <w:basedOn w:val="Normal"/>
    <w:next w:val="Normal"/>
    <w:uiPriority w:val="37"/>
    <w:semiHidden/>
    <w:unhideWhenUsed/>
    <w:rsid w:val="00667BDE"/>
  </w:style>
  <w:style w:type="paragraph" w:styleId="BlockText">
    <w:name w:val="Block Text"/>
    <w:basedOn w:val="Normal"/>
    <w:rsid w:val="00667BDE"/>
    <w:pPr>
      <w:spacing w:after="120"/>
      <w:ind w:left="1440" w:right="1440"/>
    </w:pPr>
  </w:style>
  <w:style w:type="paragraph" w:styleId="BodyText">
    <w:name w:val="Body Text"/>
    <w:basedOn w:val="Normal"/>
    <w:link w:val="BodyTextChar"/>
    <w:rsid w:val="00667BDE"/>
    <w:pPr>
      <w:spacing w:after="120"/>
    </w:pPr>
  </w:style>
  <w:style w:type="character" w:customStyle="1" w:styleId="BodyTextChar">
    <w:name w:val="Body Text Char"/>
    <w:link w:val="BodyText"/>
    <w:rsid w:val="00667BDE"/>
    <w:rPr>
      <w:rFonts w:ascii="Times New Roman" w:eastAsia="Times New Roman" w:hAnsi="Times New Roman"/>
      <w:sz w:val="24"/>
      <w:szCs w:val="24"/>
    </w:rPr>
  </w:style>
  <w:style w:type="paragraph" w:styleId="BodyText2">
    <w:name w:val="Body Text 2"/>
    <w:basedOn w:val="Normal"/>
    <w:link w:val="BodyText2Char"/>
    <w:rsid w:val="00667BDE"/>
    <w:pPr>
      <w:spacing w:after="120" w:line="480" w:lineRule="auto"/>
    </w:pPr>
  </w:style>
  <w:style w:type="character" w:customStyle="1" w:styleId="BodyText2Char">
    <w:name w:val="Body Text 2 Char"/>
    <w:link w:val="BodyText2"/>
    <w:rsid w:val="00667BDE"/>
    <w:rPr>
      <w:rFonts w:ascii="Times New Roman" w:eastAsia="Times New Roman" w:hAnsi="Times New Roman"/>
      <w:sz w:val="24"/>
      <w:szCs w:val="24"/>
    </w:rPr>
  </w:style>
  <w:style w:type="paragraph" w:styleId="BodyText3">
    <w:name w:val="Body Text 3"/>
    <w:basedOn w:val="Normal"/>
    <w:link w:val="BodyText3Char"/>
    <w:rsid w:val="00667BDE"/>
    <w:pPr>
      <w:spacing w:after="120"/>
    </w:pPr>
    <w:rPr>
      <w:sz w:val="16"/>
      <w:szCs w:val="16"/>
    </w:rPr>
  </w:style>
  <w:style w:type="character" w:customStyle="1" w:styleId="BodyText3Char">
    <w:name w:val="Body Text 3 Char"/>
    <w:link w:val="BodyText3"/>
    <w:rsid w:val="00667BDE"/>
    <w:rPr>
      <w:rFonts w:ascii="Times New Roman" w:eastAsia="Times New Roman" w:hAnsi="Times New Roman"/>
      <w:sz w:val="16"/>
      <w:szCs w:val="16"/>
    </w:rPr>
  </w:style>
  <w:style w:type="paragraph" w:styleId="BodyTextFirstIndent">
    <w:name w:val="Body Text First Indent"/>
    <w:basedOn w:val="BodyText"/>
    <w:link w:val="BodyTextFirstIndentChar"/>
    <w:rsid w:val="00667BDE"/>
    <w:pPr>
      <w:ind w:firstLine="210"/>
    </w:pPr>
  </w:style>
  <w:style w:type="character" w:customStyle="1" w:styleId="BodyTextFirstIndentChar">
    <w:name w:val="Body Text First Indent Char"/>
    <w:basedOn w:val="BodyTextChar"/>
    <w:link w:val="BodyTextFirstIndent"/>
    <w:rsid w:val="00667BDE"/>
    <w:rPr>
      <w:rFonts w:ascii="Times New Roman" w:eastAsia="Times New Roman" w:hAnsi="Times New Roman"/>
      <w:sz w:val="24"/>
      <w:szCs w:val="24"/>
    </w:rPr>
  </w:style>
  <w:style w:type="paragraph" w:styleId="BodyTextIndent">
    <w:name w:val="Body Text Indent"/>
    <w:basedOn w:val="Normal"/>
    <w:link w:val="BodyTextIndentChar"/>
    <w:rsid w:val="00667BDE"/>
    <w:pPr>
      <w:spacing w:after="120"/>
      <w:ind w:left="360"/>
    </w:pPr>
  </w:style>
  <w:style w:type="character" w:customStyle="1" w:styleId="BodyTextIndentChar">
    <w:name w:val="Body Text Indent Char"/>
    <w:link w:val="BodyTextIndent"/>
    <w:rsid w:val="00667BDE"/>
    <w:rPr>
      <w:rFonts w:ascii="Times New Roman" w:eastAsia="Times New Roman" w:hAnsi="Times New Roman"/>
      <w:sz w:val="24"/>
      <w:szCs w:val="24"/>
    </w:rPr>
  </w:style>
  <w:style w:type="paragraph" w:styleId="BodyTextFirstIndent2">
    <w:name w:val="Body Text First Indent 2"/>
    <w:basedOn w:val="BodyTextIndent"/>
    <w:link w:val="BodyTextFirstIndent2Char"/>
    <w:rsid w:val="00667BDE"/>
    <w:pPr>
      <w:ind w:firstLine="210"/>
    </w:pPr>
  </w:style>
  <w:style w:type="character" w:customStyle="1" w:styleId="BodyTextFirstIndent2Char">
    <w:name w:val="Body Text First Indent 2 Char"/>
    <w:basedOn w:val="BodyTextIndentChar"/>
    <w:link w:val="BodyTextFirstIndent2"/>
    <w:rsid w:val="00667BDE"/>
    <w:rPr>
      <w:rFonts w:ascii="Times New Roman" w:eastAsia="Times New Roman" w:hAnsi="Times New Roman"/>
      <w:sz w:val="24"/>
      <w:szCs w:val="24"/>
    </w:rPr>
  </w:style>
  <w:style w:type="paragraph" w:styleId="BodyTextIndent2">
    <w:name w:val="Body Text Indent 2"/>
    <w:basedOn w:val="Normal"/>
    <w:link w:val="BodyTextIndent2Char"/>
    <w:rsid w:val="00667BDE"/>
    <w:pPr>
      <w:spacing w:after="120" w:line="480" w:lineRule="auto"/>
      <w:ind w:left="360"/>
    </w:pPr>
  </w:style>
  <w:style w:type="character" w:customStyle="1" w:styleId="BodyTextIndent2Char">
    <w:name w:val="Body Text Indent 2 Char"/>
    <w:link w:val="BodyTextIndent2"/>
    <w:rsid w:val="00667BDE"/>
    <w:rPr>
      <w:rFonts w:ascii="Times New Roman" w:eastAsia="Times New Roman" w:hAnsi="Times New Roman"/>
      <w:sz w:val="24"/>
      <w:szCs w:val="24"/>
    </w:rPr>
  </w:style>
  <w:style w:type="paragraph" w:styleId="BodyTextIndent3">
    <w:name w:val="Body Text Indent 3"/>
    <w:basedOn w:val="Normal"/>
    <w:link w:val="BodyTextIndent3Char"/>
    <w:rsid w:val="00667BDE"/>
    <w:pPr>
      <w:spacing w:after="120"/>
      <w:ind w:left="360"/>
    </w:pPr>
    <w:rPr>
      <w:sz w:val="16"/>
      <w:szCs w:val="16"/>
    </w:rPr>
  </w:style>
  <w:style w:type="character" w:customStyle="1" w:styleId="BodyTextIndent3Char">
    <w:name w:val="Body Text Indent 3 Char"/>
    <w:link w:val="BodyTextIndent3"/>
    <w:rsid w:val="00667BDE"/>
    <w:rPr>
      <w:rFonts w:ascii="Times New Roman" w:eastAsia="Times New Roman" w:hAnsi="Times New Roman"/>
      <w:sz w:val="16"/>
      <w:szCs w:val="16"/>
    </w:rPr>
  </w:style>
  <w:style w:type="paragraph" w:styleId="Closing">
    <w:name w:val="Closing"/>
    <w:basedOn w:val="Normal"/>
    <w:link w:val="ClosingChar"/>
    <w:rsid w:val="00667BDE"/>
    <w:pPr>
      <w:ind w:left="4320"/>
    </w:pPr>
  </w:style>
  <w:style w:type="character" w:customStyle="1" w:styleId="ClosingChar">
    <w:name w:val="Closing Char"/>
    <w:link w:val="Closing"/>
    <w:rsid w:val="00667BDE"/>
    <w:rPr>
      <w:rFonts w:ascii="Times New Roman" w:eastAsia="Times New Roman" w:hAnsi="Times New Roman"/>
      <w:sz w:val="24"/>
      <w:szCs w:val="24"/>
    </w:rPr>
  </w:style>
  <w:style w:type="paragraph" w:styleId="Date">
    <w:name w:val="Date"/>
    <w:basedOn w:val="Normal"/>
    <w:next w:val="Normal"/>
    <w:link w:val="DateChar"/>
    <w:rsid w:val="00667BDE"/>
  </w:style>
  <w:style w:type="character" w:customStyle="1" w:styleId="DateChar">
    <w:name w:val="Date Char"/>
    <w:link w:val="Date"/>
    <w:rsid w:val="00667BDE"/>
    <w:rPr>
      <w:rFonts w:ascii="Times New Roman" w:eastAsia="Times New Roman" w:hAnsi="Times New Roman"/>
      <w:sz w:val="24"/>
      <w:szCs w:val="24"/>
    </w:rPr>
  </w:style>
  <w:style w:type="paragraph" w:styleId="DocumentMap">
    <w:name w:val="Document Map"/>
    <w:basedOn w:val="Normal"/>
    <w:link w:val="DocumentMapChar"/>
    <w:rsid w:val="00667BDE"/>
    <w:rPr>
      <w:rFonts w:ascii="Segoe UI" w:hAnsi="Segoe UI" w:cs="Segoe UI"/>
      <w:sz w:val="16"/>
      <w:szCs w:val="16"/>
    </w:rPr>
  </w:style>
  <w:style w:type="character" w:customStyle="1" w:styleId="DocumentMapChar">
    <w:name w:val="Document Map Char"/>
    <w:link w:val="DocumentMap"/>
    <w:rsid w:val="00667BDE"/>
    <w:rPr>
      <w:rFonts w:ascii="Segoe UI" w:eastAsia="Times New Roman" w:hAnsi="Segoe UI" w:cs="Segoe UI"/>
      <w:sz w:val="16"/>
      <w:szCs w:val="16"/>
    </w:rPr>
  </w:style>
  <w:style w:type="paragraph" w:styleId="E-mailSignature">
    <w:name w:val="E-mail Signature"/>
    <w:basedOn w:val="Normal"/>
    <w:link w:val="E-mailSignatureChar"/>
    <w:rsid w:val="00667BDE"/>
  </w:style>
  <w:style w:type="character" w:customStyle="1" w:styleId="E-mailSignatureChar">
    <w:name w:val="E-mail Signature Char"/>
    <w:link w:val="E-mailSignature"/>
    <w:rsid w:val="00667BDE"/>
    <w:rPr>
      <w:rFonts w:ascii="Times New Roman" w:eastAsia="Times New Roman" w:hAnsi="Times New Roman"/>
      <w:sz w:val="24"/>
      <w:szCs w:val="24"/>
    </w:rPr>
  </w:style>
  <w:style w:type="paragraph" w:styleId="EndnoteText">
    <w:name w:val="endnote text"/>
    <w:basedOn w:val="Normal"/>
    <w:link w:val="EndnoteTextChar"/>
    <w:rsid w:val="00667BDE"/>
    <w:rPr>
      <w:sz w:val="20"/>
      <w:szCs w:val="20"/>
    </w:rPr>
  </w:style>
  <w:style w:type="character" w:customStyle="1" w:styleId="EndnoteTextChar">
    <w:name w:val="Endnote Text Char"/>
    <w:link w:val="EndnoteText"/>
    <w:rsid w:val="00667BDE"/>
    <w:rPr>
      <w:rFonts w:ascii="Times New Roman" w:eastAsia="Times New Roman" w:hAnsi="Times New Roman"/>
    </w:rPr>
  </w:style>
  <w:style w:type="paragraph" w:styleId="EnvelopeAddress">
    <w:name w:val="envelope address"/>
    <w:basedOn w:val="Normal"/>
    <w:rsid w:val="00667BDE"/>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667BDE"/>
    <w:rPr>
      <w:rFonts w:ascii="Calibri Light" w:hAnsi="Calibri Light"/>
      <w:sz w:val="20"/>
      <w:szCs w:val="20"/>
    </w:rPr>
  </w:style>
  <w:style w:type="paragraph" w:styleId="HTMLAddress">
    <w:name w:val="HTML Address"/>
    <w:basedOn w:val="Normal"/>
    <w:link w:val="HTMLAddressChar"/>
    <w:rsid w:val="00667BDE"/>
    <w:rPr>
      <w:i/>
      <w:iCs/>
    </w:rPr>
  </w:style>
  <w:style w:type="character" w:customStyle="1" w:styleId="HTMLAddressChar">
    <w:name w:val="HTML Address Char"/>
    <w:link w:val="HTMLAddress"/>
    <w:rsid w:val="00667BDE"/>
    <w:rPr>
      <w:rFonts w:ascii="Times New Roman" w:eastAsia="Times New Roman" w:hAnsi="Times New Roman"/>
      <w:i/>
      <w:iCs/>
      <w:sz w:val="24"/>
      <w:szCs w:val="24"/>
    </w:rPr>
  </w:style>
  <w:style w:type="paragraph" w:styleId="Index2">
    <w:name w:val="index 2"/>
    <w:basedOn w:val="Normal"/>
    <w:next w:val="Normal"/>
    <w:autoRedefine/>
    <w:rsid w:val="00667BDE"/>
    <w:pPr>
      <w:ind w:left="480" w:hanging="240"/>
    </w:pPr>
  </w:style>
  <w:style w:type="paragraph" w:styleId="Index3">
    <w:name w:val="index 3"/>
    <w:basedOn w:val="Normal"/>
    <w:next w:val="Normal"/>
    <w:autoRedefine/>
    <w:rsid w:val="00667BDE"/>
    <w:pPr>
      <w:ind w:left="720" w:hanging="240"/>
    </w:pPr>
  </w:style>
  <w:style w:type="paragraph" w:styleId="Index4">
    <w:name w:val="index 4"/>
    <w:basedOn w:val="Normal"/>
    <w:next w:val="Normal"/>
    <w:autoRedefine/>
    <w:rsid w:val="00667BDE"/>
    <w:pPr>
      <w:ind w:left="960" w:hanging="240"/>
    </w:pPr>
  </w:style>
  <w:style w:type="paragraph" w:styleId="Index5">
    <w:name w:val="index 5"/>
    <w:basedOn w:val="Normal"/>
    <w:next w:val="Normal"/>
    <w:autoRedefine/>
    <w:rsid w:val="00667BDE"/>
    <w:pPr>
      <w:ind w:left="1200" w:hanging="240"/>
    </w:pPr>
  </w:style>
  <w:style w:type="paragraph" w:styleId="Index6">
    <w:name w:val="index 6"/>
    <w:basedOn w:val="Normal"/>
    <w:next w:val="Normal"/>
    <w:autoRedefine/>
    <w:rsid w:val="00667BDE"/>
    <w:pPr>
      <w:ind w:left="1440" w:hanging="240"/>
    </w:pPr>
  </w:style>
  <w:style w:type="paragraph" w:styleId="Index7">
    <w:name w:val="index 7"/>
    <w:basedOn w:val="Normal"/>
    <w:next w:val="Normal"/>
    <w:autoRedefine/>
    <w:rsid w:val="00667BDE"/>
    <w:pPr>
      <w:ind w:left="1680" w:hanging="240"/>
    </w:pPr>
  </w:style>
  <w:style w:type="paragraph" w:styleId="Index8">
    <w:name w:val="index 8"/>
    <w:basedOn w:val="Normal"/>
    <w:next w:val="Normal"/>
    <w:autoRedefine/>
    <w:rsid w:val="00667BDE"/>
    <w:pPr>
      <w:ind w:left="1920" w:hanging="240"/>
    </w:pPr>
  </w:style>
  <w:style w:type="paragraph" w:styleId="Index9">
    <w:name w:val="index 9"/>
    <w:basedOn w:val="Normal"/>
    <w:next w:val="Normal"/>
    <w:autoRedefine/>
    <w:rsid w:val="00667BDE"/>
    <w:pPr>
      <w:ind w:left="2160" w:hanging="240"/>
    </w:pPr>
  </w:style>
  <w:style w:type="paragraph" w:styleId="IndexHeading">
    <w:name w:val="index heading"/>
    <w:basedOn w:val="Normal"/>
    <w:next w:val="Index1"/>
    <w:rsid w:val="00667BDE"/>
    <w:rPr>
      <w:rFonts w:ascii="Calibri Light" w:hAnsi="Calibri Light"/>
      <w:b/>
      <w:bCs/>
    </w:rPr>
  </w:style>
  <w:style w:type="paragraph" w:styleId="IntenseQuote">
    <w:name w:val="Intense Quote"/>
    <w:basedOn w:val="Normal"/>
    <w:next w:val="Normal"/>
    <w:link w:val="IntenseQuoteChar"/>
    <w:uiPriority w:val="30"/>
    <w:qFormat/>
    <w:rsid w:val="00667BD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7BDE"/>
    <w:rPr>
      <w:rFonts w:ascii="Times New Roman" w:eastAsia="Times New Roman" w:hAnsi="Times New Roman"/>
      <w:i/>
      <w:iCs/>
      <w:color w:val="4472C4"/>
      <w:sz w:val="24"/>
      <w:szCs w:val="24"/>
    </w:rPr>
  </w:style>
  <w:style w:type="paragraph" w:styleId="List">
    <w:name w:val="List"/>
    <w:basedOn w:val="Normal"/>
    <w:rsid w:val="00667BDE"/>
    <w:pPr>
      <w:ind w:left="360" w:hanging="360"/>
      <w:contextualSpacing/>
    </w:pPr>
  </w:style>
  <w:style w:type="paragraph" w:styleId="List2">
    <w:name w:val="List 2"/>
    <w:basedOn w:val="Normal"/>
    <w:rsid w:val="00667BDE"/>
    <w:pPr>
      <w:ind w:left="720" w:hanging="360"/>
      <w:contextualSpacing/>
    </w:pPr>
  </w:style>
  <w:style w:type="paragraph" w:styleId="List3">
    <w:name w:val="List 3"/>
    <w:basedOn w:val="Normal"/>
    <w:rsid w:val="00667BDE"/>
    <w:pPr>
      <w:ind w:left="1080" w:hanging="360"/>
      <w:contextualSpacing/>
    </w:pPr>
  </w:style>
  <w:style w:type="paragraph" w:styleId="List4">
    <w:name w:val="List 4"/>
    <w:basedOn w:val="Normal"/>
    <w:rsid w:val="00667BDE"/>
    <w:pPr>
      <w:ind w:left="1440" w:hanging="360"/>
      <w:contextualSpacing/>
    </w:pPr>
  </w:style>
  <w:style w:type="paragraph" w:styleId="List5">
    <w:name w:val="List 5"/>
    <w:basedOn w:val="Normal"/>
    <w:rsid w:val="00667BDE"/>
    <w:pPr>
      <w:ind w:left="1800" w:hanging="360"/>
      <w:contextualSpacing/>
    </w:pPr>
  </w:style>
  <w:style w:type="paragraph" w:styleId="ListBullet2">
    <w:name w:val="List Bullet 2"/>
    <w:basedOn w:val="Normal"/>
    <w:rsid w:val="00667BDE"/>
    <w:pPr>
      <w:numPr>
        <w:numId w:val="8"/>
      </w:numPr>
      <w:contextualSpacing/>
    </w:pPr>
  </w:style>
  <w:style w:type="paragraph" w:styleId="ListBullet3">
    <w:name w:val="List Bullet 3"/>
    <w:basedOn w:val="Normal"/>
    <w:rsid w:val="00667BDE"/>
    <w:pPr>
      <w:numPr>
        <w:numId w:val="9"/>
      </w:numPr>
      <w:contextualSpacing/>
    </w:pPr>
  </w:style>
  <w:style w:type="paragraph" w:styleId="ListBullet4">
    <w:name w:val="List Bullet 4"/>
    <w:basedOn w:val="Normal"/>
    <w:rsid w:val="00667BDE"/>
    <w:pPr>
      <w:numPr>
        <w:numId w:val="10"/>
      </w:numPr>
      <w:contextualSpacing/>
    </w:pPr>
  </w:style>
  <w:style w:type="paragraph" w:styleId="ListBullet5">
    <w:name w:val="List Bullet 5"/>
    <w:basedOn w:val="Normal"/>
    <w:rsid w:val="00667BDE"/>
    <w:pPr>
      <w:numPr>
        <w:numId w:val="11"/>
      </w:numPr>
      <w:contextualSpacing/>
    </w:pPr>
  </w:style>
  <w:style w:type="paragraph" w:styleId="ListContinue">
    <w:name w:val="List Continue"/>
    <w:basedOn w:val="Normal"/>
    <w:rsid w:val="00667BDE"/>
    <w:pPr>
      <w:spacing w:after="120"/>
      <w:ind w:left="360"/>
      <w:contextualSpacing/>
    </w:pPr>
  </w:style>
  <w:style w:type="paragraph" w:styleId="ListContinue2">
    <w:name w:val="List Continue 2"/>
    <w:basedOn w:val="Normal"/>
    <w:rsid w:val="00667BDE"/>
    <w:pPr>
      <w:spacing w:after="120"/>
      <w:ind w:left="720"/>
      <w:contextualSpacing/>
    </w:pPr>
  </w:style>
  <w:style w:type="paragraph" w:styleId="ListContinue3">
    <w:name w:val="List Continue 3"/>
    <w:basedOn w:val="Normal"/>
    <w:rsid w:val="00667BDE"/>
    <w:pPr>
      <w:spacing w:after="120"/>
      <w:ind w:left="1080"/>
      <w:contextualSpacing/>
    </w:pPr>
  </w:style>
  <w:style w:type="paragraph" w:styleId="ListContinue4">
    <w:name w:val="List Continue 4"/>
    <w:basedOn w:val="Normal"/>
    <w:rsid w:val="00667BDE"/>
    <w:pPr>
      <w:spacing w:after="120"/>
      <w:ind w:left="1440"/>
      <w:contextualSpacing/>
    </w:pPr>
  </w:style>
  <w:style w:type="paragraph" w:styleId="ListContinue5">
    <w:name w:val="List Continue 5"/>
    <w:basedOn w:val="Normal"/>
    <w:rsid w:val="00667BDE"/>
    <w:pPr>
      <w:spacing w:after="120"/>
      <w:ind w:left="1800"/>
      <w:contextualSpacing/>
    </w:pPr>
  </w:style>
  <w:style w:type="paragraph" w:styleId="ListNumber">
    <w:name w:val="List Number"/>
    <w:basedOn w:val="Normal"/>
    <w:rsid w:val="00667BDE"/>
    <w:pPr>
      <w:numPr>
        <w:numId w:val="12"/>
      </w:numPr>
      <w:contextualSpacing/>
    </w:pPr>
  </w:style>
  <w:style w:type="paragraph" w:styleId="ListNumber2">
    <w:name w:val="List Number 2"/>
    <w:basedOn w:val="Normal"/>
    <w:rsid w:val="00667BDE"/>
    <w:pPr>
      <w:numPr>
        <w:numId w:val="13"/>
      </w:numPr>
      <w:contextualSpacing/>
    </w:pPr>
  </w:style>
  <w:style w:type="paragraph" w:styleId="ListNumber3">
    <w:name w:val="List Number 3"/>
    <w:basedOn w:val="Normal"/>
    <w:rsid w:val="00667BDE"/>
    <w:pPr>
      <w:numPr>
        <w:numId w:val="14"/>
      </w:numPr>
      <w:contextualSpacing/>
    </w:pPr>
  </w:style>
  <w:style w:type="paragraph" w:styleId="ListNumber4">
    <w:name w:val="List Number 4"/>
    <w:basedOn w:val="Normal"/>
    <w:rsid w:val="00667BDE"/>
    <w:pPr>
      <w:numPr>
        <w:numId w:val="15"/>
      </w:numPr>
      <w:contextualSpacing/>
    </w:pPr>
  </w:style>
  <w:style w:type="paragraph" w:styleId="ListNumber5">
    <w:name w:val="List Number 5"/>
    <w:basedOn w:val="Normal"/>
    <w:rsid w:val="00667BDE"/>
    <w:pPr>
      <w:numPr>
        <w:numId w:val="16"/>
      </w:numPr>
      <w:contextualSpacing/>
    </w:pPr>
  </w:style>
  <w:style w:type="paragraph" w:styleId="MacroText">
    <w:name w:val="macro"/>
    <w:link w:val="MacroTextChar"/>
    <w:rsid w:val="00667BD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667BDE"/>
    <w:rPr>
      <w:rFonts w:ascii="Courier New" w:eastAsia="Times New Roman" w:hAnsi="Courier New" w:cs="Courier New"/>
    </w:rPr>
  </w:style>
  <w:style w:type="paragraph" w:styleId="MessageHeader">
    <w:name w:val="Message Header"/>
    <w:basedOn w:val="Normal"/>
    <w:link w:val="MessageHeaderChar"/>
    <w:rsid w:val="00667BDE"/>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sid w:val="00667BDE"/>
    <w:rPr>
      <w:rFonts w:ascii="Calibri Light" w:eastAsia="Times New Roman" w:hAnsi="Calibri Light" w:cs="Times New Roman"/>
      <w:sz w:val="24"/>
      <w:szCs w:val="24"/>
      <w:shd w:val="pct20" w:color="auto" w:fill="auto"/>
    </w:rPr>
  </w:style>
  <w:style w:type="paragraph" w:styleId="NoSpacing">
    <w:name w:val="No Spacing"/>
    <w:uiPriority w:val="1"/>
    <w:qFormat/>
    <w:rsid w:val="00667BDE"/>
    <w:rPr>
      <w:rFonts w:ascii="Times New Roman" w:eastAsia="Times New Roman" w:hAnsi="Times New Roman"/>
      <w:sz w:val="24"/>
      <w:szCs w:val="24"/>
    </w:rPr>
  </w:style>
  <w:style w:type="paragraph" w:styleId="NormalIndent">
    <w:name w:val="Normal Indent"/>
    <w:basedOn w:val="Normal"/>
    <w:rsid w:val="00667BDE"/>
    <w:pPr>
      <w:ind w:left="720"/>
    </w:pPr>
  </w:style>
  <w:style w:type="paragraph" w:styleId="NoteHeading">
    <w:name w:val="Note Heading"/>
    <w:basedOn w:val="Normal"/>
    <w:next w:val="Normal"/>
    <w:link w:val="NoteHeadingChar"/>
    <w:rsid w:val="00667BDE"/>
  </w:style>
  <w:style w:type="character" w:customStyle="1" w:styleId="NoteHeadingChar">
    <w:name w:val="Note Heading Char"/>
    <w:link w:val="NoteHeading"/>
    <w:rsid w:val="00667BDE"/>
    <w:rPr>
      <w:rFonts w:ascii="Times New Roman" w:eastAsia="Times New Roman" w:hAnsi="Times New Roman"/>
      <w:sz w:val="24"/>
      <w:szCs w:val="24"/>
    </w:rPr>
  </w:style>
  <w:style w:type="paragraph" w:styleId="Quote">
    <w:name w:val="Quote"/>
    <w:basedOn w:val="Normal"/>
    <w:next w:val="Normal"/>
    <w:link w:val="QuoteChar"/>
    <w:uiPriority w:val="29"/>
    <w:qFormat/>
    <w:rsid w:val="00667BDE"/>
    <w:pPr>
      <w:spacing w:before="200" w:after="160"/>
      <w:ind w:left="864" w:right="864"/>
      <w:jc w:val="center"/>
    </w:pPr>
    <w:rPr>
      <w:i/>
      <w:iCs/>
      <w:color w:val="404040"/>
    </w:rPr>
  </w:style>
  <w:style w:type="character" w:customStyle="1" w:styleId="QuoteChar">
    <w:name w:val="Quote Char"/>
    <w:link w:val="Quote"/>
    <w:uiPriority w:val="29"/>
    <w:rsid w:val="00667BDE"/>
    <w:rPr>
      <w:rFonts w:ascii="Times New Roman" w:eastAsia="Times New Roman" w:hAnsi="Times New Roman"/>
      <w:i/>
      <w:iCs/>
      <w:color w:val="404040"/>
      <w:sz w:val="24"/>
      <w:szCs w:val="24"/>
    </w:rPr>
  </w:style>
  <w:style w:type="paragraph" w:styleId="Salutation">
    <w:name w:val="Salutation"/>
    <w:basedOn w:val="Normal"/>
    <w:next w:val="Normal"/>
    <w:link w:val="SalutationChar"/>
    <w:rsid w:val="00667BDE"/>
  </w:style>
  <w:style w:type="character" w:customStyle="1" w:styleId="SalutationChar">
    <w:name w:val="Salutation Char"/>
    <w:link w:val="Salutation"/>
    <w:rsid w:val="00667BDE"/>
    <w:rPr>
      <w:rFonts w:ascii="Times New Roman" w:eastAsia="Times New Roman" w:hAnsi="Times New Roman"/>
      <w:sz w:val="24"/>
      <w:szCs w:val="24"/>
    </w:rPr>
  </w:style>
  <w:style w:type="paragraph" w:styleId="Signature">
    <w:name w:val="Signature"/>
    <w:basedOn w:val="Normal"/>
    <w:link w:val="SignatureChar"/>
    <w:rsid w:val="00667BDE"/>
    <w:pPr>
      <w:ind w:left="4320"/>
    </w:pPr>
  </w:style>
  <w:style w:type="character" w:customStyle="1" w:styleId="SignatureChar">
    <w:name w:val="Signature Char"/>
    <w:link w:val="Signature"/>
    <w:rsid w:val="00667BDE"/>
    <w:rPr>
      <w:rFonts w:ascii="Times New Roman" w:eastAsia="Times New Roman" w:hAnsi="Times New Roman"/>
      <w:sz w:val="24"/>
      <w:szCs w:val="24"/>
    </w:rPr>
  </w:style>
  <w:style w:type="paragraph" w:styleId="Subtitle">
    <w:name w:val="Subtitle"/>
    <w:basedOn w:val="Normal"/>
    <w:next w:val="Normal"/>
    <w:link w:val="SubtitleChar"/>
    <w:qFormat/>
    <w:locked/>
    <w:rsid w:val="00667BDE"/>
    <w:pPr>
      <w:spacing w:after="60"/>
      <w:jc w:val="center"/>
      <w:outlineLvl w:val="1"/>
    </w:pPr>
    <w:rPr>
      <w:rFonts w:ascii="Calibri Light" w:hAnsi="Calibri Light"/>
    </w:rPr>
  </w:style>
  <w:style w:type="character" w:customStyle="1" w:styleId="SubtitleChar">
    <w:name w:val="Subtitle Char"/>
    <w:link w:val="Subtitle"/>
    <w:rsid w:val="00667BDE"/>
    <w:rPr>
      <w:rFonts w:ascii="Calibri Light" w:eastAsia="Times New Roman" w:hAnsi="Calibri Light" w:cs="Times New Roman"/>
      <w:sz w:val="24"/>
      <w:szCs w:val="24"/>
    </w:rPr>
  </w:style>
  <w:style w:type="paragraph" w:styleId="TableofAuthorities">
    <w:name w:val="table of authorities"/>
    <w:basedOn w:val="Normal"/>
    <w:next w:val="Normal"/>
    <w:rsid w:val="00667BDE"/>
    <w:pPr>
      <w:ind w:left="240" w:hanging="240"/>
    </w:pPr>
  </w:style>
  <w:style w:type="paragraph" w:styleId="TableofFigures">
    <w:name w:val="table of figures"/>
    <w:basedOn w:val="Normal"/>
    <w:next w:val="Normal"/>
    <w:rsid w:val="00667BDE"/>
  </w:style>
  <w:style w:type="paragraph" w:styleId="Title">
    <w:name w:val="Title"/>
    <w:basedOn w:val="Normal"/>
    <w:next w:val="Normal"/>
    <w:link w:val="TitleChar"/>
    <w:qFormat/>
    <w:locked/>
    <w:rsid w:val="00667BD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667BDE"/>
    <w:rPr>
      <w:rFonts w:ascii="Calibri Light" w:eastAsia="Times New Roman" w:hAnsi="Calibri Light" w:cs="Times New Roman"/>
      <w:b/>
      <w:bCs/>
      <w:kern w:val="28"/>
      <w:sz w:val="32"/>
      <w:szCs w:val="32"/>
    </w:rPr>
  </w:style>
  <w:style w:type="paragraph" w:styleId="TOAHeading">
    <w:name w:val="toa heading"/>
    <w:basedOn w:val="Normal"/>
    <w:next w:val="Normal"/>
    <w:rsid w:val="00667BDE"/>
    <w:pPr>
      <w:spacing w:before="120"/>
    </w:pPr>
    <w:rPr>
      <w:rFonts w:ascii="Calibri Light" w:hAnsi="Calibri Light"/>
      <w:b/>
      <w:bCs/>
    </w:rPr>
  </w:style>
  <w:style w:type="table" w:styleId="ListTable1Light">
    <w:name w:val="List Table 1 Light"/>
    <w:basedOn w:val="TableNormal"/>
    <w:uiPriority w:val="46"/>
    <w:rsid w:val="00DC253A"/>
    <w:rPr>
      <w:rFonts w:eastAsia="Times New Roman"/>
      <w:sz w:val="22"/>
      <w:szCs w:val="22"/>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4879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6">
    <w:name w:val="Style16"/>
    <w:uiPriority w:val="99"/>
    <w:rsid w:val="006E34E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187">
      <w:bodyDiv w:val="1"/>
      <w:marLeft w:val="0"/>
      <w:marRight w:val="0"/>
      <w:marTop w:val="0"/>
      <w:marBottom w:val="0"/>
      <w:divBdr>
        <w:top w:val="none" w:sz="0" w:space="0" w:color="auto"/>
        <w:left w:val="none" w:sz="0" w:space="0" w:color="auto"/>
        <w:bottom w:val="none" w:sz="0" w:space="0" w:color="auto"/>
        <w:right w:val="none" w:sz="0" w:space="0" w:color="auto"/>
      </w:divBdr>
      <w:divsChild>
        <w:div w:id="436364045">
          <w:marLeft w:val="1166"/>
          <w:marRight w:val="0"/>
          <w:marTop w:val="100"/>
          <w:marBottom w:val="0"/>
          <w:divBdr>
            <w:top w:val="none" w:sz="0" w:space="0" w:color="auto"/>
            <w:left w:val="none" w:sz="0" w:space="0" w:color="auto"/>
            <w:bottom w:val="none" w:sz="0" w:space="0" w:color="auto"/>
            <w:right w:val="none" w:sz="0" w:space="0" w:color="auto"/>
          </w:divBdr>
        </w:div>
        <w:div w:id="660423981">
          <w:marLeft w:val="547"/>
          <w:marRight w:val="0"/>
          <w:marTop w:val="100"/>
          <w:marBottom w:val="0"/>
          <w:divBdr>
            <w:top w:val="none" w:sz="0" w:space="0" w:color="auto"/>
            <w:left w:val="none" w:sz="0" w:space="0" w:color="auto"/>
            <w:bottom w:val="none" w:sz="0" w:space="0" w:color="auto"/>
            <w:right w:val="none" w:sz="0" w:space="0" w:color="auto"/>
          </w:divBdr>
        </w:div>
      </w:divsChild>
    </w:div>
    <w:div w:id="23294543">
      <w:bodyDiv w:val="1"/>
      <w:marLeft w:val="0"/>
      <w:marRight w:val="0"/>
      <w:marTop w:val="0"/>
      <w:marBottom w:val="0"/>
      <w:divBdr>
        <w:top w:val="none" w:sz="0" w:space="0" w:color="auto"/>
        <w:left w:val="none" w:sz="0" w:space="0" w:color="auto"/>
        <w:bottom w:val="none" w:sz="0" w:space="0" w:color="auto"/>
        <w:right w:val="none" w:sz="0" w:space="0" w:color="auto"/>
      </w:divBdr>
    </w:div>
    <w:div w:id="24796033">
      <w:bodyDiv w:val="1"/>
      <w:marLeft w:val="0"/>
      <w:marRight w:val="0"/>
      <w:marTop w:val="0"/>
      <w:marBottom w:val="0"/>
      <w:divBdr>
        <w:top w:val="none" w:sz="0" w:space="0" w:color="auto"/>
        <w:left w:val="none" w:sz="0" w:space="0" w:color="auto"/>
        <w:bottom w:val="none" w:sz="0" w:space="0" w:color="auto"/>
        <w:right w:val="none" w:sz="0" w:space="0" w:color="auto"/>
      </w:divBdr>
    </w:div>
    <w:div w:id="24908477">
      <w:bodyDiv w:val="1"/>
      <w:marLeft w:val="0"/>
      <w:marRight w:val="0"/>
      <w:marTop w:val="0"/>
      <w:marBottom w:val="0"/>
      <w:divBdr>
        <w:top w:val="none" w:sz="0" w:space="0" w:color="auto"/>
        <w:left w:val="none" w:sz="0" w:space="0" w:color="auto"/>
        <w:bottom w:val="none" w:sz="0" w:space="0" w:color="auto"/>
        <w:right w:val="none" w:sz="0" w:space="0" w:color="auto"/>
      </w:divBdr>
    </w:div>
    <w:div w:id="37946818">
      <w:bodyDiv w:val="1"/>
      <w:marLeft w:val="0"/>
      <w:marRight w:val="0"/>
      <w:marTop w:val="0"/>
      <w:marBottom w:val="0"/>
      <w:divBdr>
        <w:top w:val="none" w:sz="0" w:space="0" w:color="auto"/>
        <w:left w:val="none" w:sz="0" w:space="0" w:color="auto"/>
        <w:bottom w:val="none" w:sz="0" w:space="0" w:color="auto"/>
        <w:right w:val="none" w:sz="0" w:space="0" w:color="auto"/>
      </w:divBdr>
    </w:div>
    <w:div w:id="49547100">
      <w:bodyDiv w:val="1"/>
      <w:marLeft w:val="0"/>
      <w:marRight w:val="0"/>
      <w:marTop w:val="0"/>
      <w:marBottom w:val="0"/>
      <w:divBdr>
        <w:top w:val="none" w:sz="0" w:space="0" w:color="auto"/>
        <w:left w:val="none" w:sz="0" w:space="0" w:color="auto"/>
        <w:bottom w:val="none" w:sz="0" w:space="0" w:color="auto"/>
        <w:right w:val="none" w:sz="0" w:space="0" w:color="auto"/>
      </w:divBdr>
    </w:div>
    <w:div w:id="63525599">
      <w:bodyDiv w:val="1"/>
      <w:marLeft w:val="0"/>
      <w:marRight w:val="0"/>
      <w:marTop w:val="0"/>
      <w:marBottom w:val="0"/>
      <w:divBdr>
        <w:top w:val="none" w:sz="0" w:space="0" w:color="auto"/>
        <w:left w:val="none" w:sz="0" w:space="0" w:color="auto"/>
        <w:bottom w:val="none" w:sz="0" w:space="0" w:color="auto"/>
        <w:right w:val="none" w:sz="0" w:space="0" w:color="auto"/>
      </w:divBdr>
    </w:div>
    <w:div w:id="77487464">
      <w:bodyDiv w:val="1"/>
      <w:marLeft w:val="0"/>
      <w:marRight w:val="0"/>
      <w:marTop w:val="0"/>
      <w:marBottom w:val="0"/>
      <w:divBdr>
        <w:top w:val="none" w:sz="0" w:space="0" w:color="auto"/>
        <w:left w:val="none" w:sz="0" w:space="0" w:color="auto"/>
        <w:bottom w:val="none" w:sz="0" w:space="0" w:color="auto"/>
        <w:right w:val="none" w:sz="0" w:space="0" w:color="auto"/>
      </w:divBdr>
    </w:div>
    <w:div w:id="79723016">
      <w:bodyDiv w:val="1"/>
      <w:marLeft w:val="0"/>
      <w:marRight w:val="0"/>
      <w:marTop w:val="0"/>
      <w:marBottom w:val="0"/>
      <w:divBdr>
        <w:top w:val="none" w:sz="0" w:space="0" w:color="auto"/>
        <w:left w:val="none" w:sz="0" w:space="0" w:color="auto"/>
        <w:bottom w:val="none" w:sz="0" w:space="0" w:color="auto"/>
        <w:right w:val="none" w:sz="0" w:space="0" w:color="auto"/>
      </w:divBdr>
      <w:divsChild>
        <w:div w:id="125591969">
          <w:marLeft w:val="0"/>
          <w:marRight w:val="0"/>
          <w:marTop w:val="0"/>
          <w:marBottom w:val="0"/>
          <w:divBdr>
            <w:top w:val="none" w:sz="0" w:space="0" w:color="auto"/>
            <w:left w:val="none" w:sz="0" w:space="0" w:color="auto"/>
            <w:bottom w:val="none" w:sz="0" w:space="0" w:color="auto"/>
            <w:right w:val="none" w:sz="0" w:space="0" w:color="auto"/>
          </w:divBdr>
          <w:divsChild>
            <w:div w:id="369109790">
              <w:marLeft w:val="0"/>
              <w:marRight w:val="0"/>
              <w:marTop w:val="0"/>
              <w:marBottom w:val="0"/>
              <w:divBdr>
                <w:top w:val="none" w:sz="0" w:space="0" w:color="auto"/>
                <w:left w:val="none" w:sz="0" w:space="0" w:color="auto"/>
                <w:bottom w:val="none" w:sz="0" w:space="0" w:color="auto"/>
                <w:right w:val="none" w:sz="0" w:space="0" w:color="auto"/>
              </w:divBdr>
            </w:div>
            <w:div w:id="392194117">
              <w:marLeft w:val="0"/>
              <w:marRight w:val="0"/>
              <w:marTop w:val="0"/>
              <w:marBottom w:val="0"/>
              <w:divBdr>
                <w:top w:val="none" w:sz="0" w:space="0" w:color="auto"/>
                <w:left w:val="none" w:sz="0" w:space="0" w:color="auto"/>
                <w:bottom w:val="none" w:sz="0" w:space="0" w:color="auto"/>
                <w:right w:val="none" w:sz="0" w:space="0" w:color="auto"/>
              </w:divBdr>
            </w:div>
            <w:div w:id="416558620">
              <w:marLeft w:val="0"/>
              <w:marRight w:val="0"/>
              <w:marTop w:val="0"/>
              <w:marBottom w:val="0"/>
              <w:divBdr>
                <w:top w:val="none" w:sz="0" w:space="0" w:color="auto"/>
                <w:left w:val="none" w:sz="0" w:space="0" w:color="auto"/>
                <w:bottom w:val="none" w:sz="0" w:space="0" w:color="auto"/>
                <w:right w:val="none" w:sz="0" w:space="0" w:color="auto"/>
              </w:divBdr>
            </w:div>
            <w:div w:id="531653372">
              <w:marLeft w:val="0"/>
              <w:marRight w:val="0"/>
              <w:marTop w:val="0"/>
              <w:marBottom w:val="0"/>
              <w:divBdr>
                <w:top w:val="none" w:sz="0" w:space="0" w:color="auto"/>
                <w:left w:val="none" w:sz="0" w:space="0" w:color="auto"/>
                <w:bottom w:val="none" w:sz="0" w:space="0" w:color="auto"/>
                <w:right w:val="none" w:sz="0" w:space="0" w:color="auto"/>
              </w:divBdr>
            </w:div>
            <w:div w:id="738788681">
              <w:marLeft w:val="0"/>
              <w:marRight w:val="0"/>
              <w:marTop w:val="0"/>
              <w:marBottom w:val="0"/>
              <w:divBdr>
                <w:top w:val="none" w:sz="0" w:space="0" w:color="auto"/>
                <w:left w:val="none" w:sz="0" w:space="0" w:color="auto"/>
                <w:bottom w:val="none" w:sz="0" w:space="0" w:color="auto"/>
                <w:right w:val="none" w:sz="0" w:space="0" w:color="auto"/>
              </w:divBdr>
            </w:div>
            <w:div w:id="796222481">
              <w:marLeft w:val="0"/>
              <w:marRight w:val="0"/>
              <w:marTop w:val="0"/>
              <w:marBottom w:val="0"/>
              <w:divBdr>
                <w:top w:val="none" w:sz="0" w:space="0" w:color="auto"/>
                <w:left w:val="none" w:sz="0" w:space="0" w:color="auto"/>
                <w:bottom w:val="none" w:sz="0" w:space="0" w:color="auto"/>
                <w:right w:val="none" w:sz="0" w:space="0" w:color="auto"/>
              </w:divBdr>
            </w:div>
            <w:div w:id="838423131">
              <w:marLeft w:val="0"/>
              <w:marRight w:val="0"/>
              <w:marTop w:val="0"/>
              <w:marBottom w:val="0"/>
              <w:divBdr>
                <w:top w:val="none" w:sz="0" w:space="0" w:color="auto"/>
                <w:left w:val="none" w:sz="0" w:space="0" w:color="auto"/>
                <w:bottom w:val="none" w:sz="0" w:space="0" w:color="auto"/>
                <w:right w:val="none" w:sz="0" w:space="0" w:color="auto"/>
              </w:divBdr>
            </w:div>
            <w:div w:id="1071733984">
              <w:marLeft w:val="0"/>
              <w:marRight w:val="0"/>
              <w:marTop w:val="0"/>
              <w:marBottom w:val="0"/>
              <w:divBdr>
                <w:top w:val="none" w:sz="0" w:space="0" w:color="auto"/>
                <w:left w:val="none" w:sz="0" w:space="0" w:color="auto"/>
                <w:bottom w:val="none" w:sz="0" w:space="0" w:color="auto"/>
                <w:right w:val="none" w:sz="0" w:space="0" w:color="auto"/>
              </w:divBdr>
            </w:div>
            <w:div w:id="1181819140">
              <w:marLeft w:val="0"/>
              <w:marRight w:val="0"/>
              <w:marTop w:val="0"/>
              <w:marBottom w:val="0"/>
              <w:divBdr>
                <w:top w:val="none" w:sz="0" w:space="0" w:color="auto"/>
                <w:left w:val="none" w:sz="0" w:space="0" w:color="auto"/>
                <w:bottom w:val="none" w:sz="0" w:space="0" w:color="auto"/>
                <w:right w:val="none" w:sz="0" w:space="0" w:color="auto"/>
              </w:divBdr>
            </w:div>
            <w:div w:id="1999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7914">
      <w:bodyDiv w:val="1"/>
      <w:marLeft w:val="0"/>
      <w:marRight w:val="0"/>
      <w:marTop w:val="0"/>
      <w:marBottom w:val="0"/>
      <w:divBdr>
        <w:top w:val="none" w:sz="0" w:space="0" w:color="auto"/>
        <w:left w:val="none" w:sz="0" w:space="0" w:color="auto"/>
        <w:bottom w:val="none" w:sz="0" w:space="0" w:color="auto"/>
        <w:right w:val="none" w:sz="0" w:space="0" w:color="auto"/>
      </w:divBdr>
    </w:div>
    <w:div w:id="94373142">
      <w:bodyDiv w:val="1"/>
      <w:marLeft w:val="0"/>
      <w:marRight w:val="0"/>
      <w:marTop w:val="0"/>
      <w:marBottom w:val="0"/>
      <w:divBdr>
        <w:top w:val="none" w:sz="0" w:space="0" w:color="auto"/>
        <w:left w:val="none" w:sz="0" w:space="0" w:color="auto"/>
        <w:bottom w:val="none" w:sz="0" w:space="0" w:color="auto"/>
        <w:right w:val="none" w:sz="0" w:space="0" w:color="auto"/>
      </w:divBdr>
    </w:div>
    <w:div w:id="110562198">
      <w:bodyDiv w:val="1"/>
      <w:marLeft w:val="0"/>
      <w:marRight w:val="0"/>
      <w:marTop w:val="0"/>
      <w:marBottom w:val="0"/>
      <w:divBdr>
        <w:top w:val="none" w:sz="0" w:space="0" w:color="auto"/>
        <w:left w:val="none" w:sz="0" w:space="0" w:color="auto"/>
        <w:bottom w:val="none" w:sz="0" w:space="0" w:color="auto"/>
        <w:right w:val="none" w:sz="0" w:space="0" w:color="auto"/>
      </w:divBdr>
    </w:div>
    <w:div w:id="122424831">
      <w:bodyDiv w:val="1"/>
      <w:marLeft w:val="0"/>
      <w:marRight w:val="0"/>
      <w:marTop w:val="0"/>
      <w:marBottom w:val="0"/>
      <w:divBdr>
        <w:top w:val="none" w:sz="0" w:space="0" w:color="auto"/>
        <w:left w:val="none" w:sz="0" w:space="0" w:color="auto"/>
        <w:bottom w:val="none" w:sz="0" w:space="0" w:color="auto"/>
        <w:right w:val="none" w:sz="0" w:space="0" w:color="auto"/>
      </w:divBdr>
    </w:div>
    <w:div w:id="123281441">
      <w:bodyDiv w:val="1"/>
      <w:marLeft w:val="0"/>
      <w:marRight w:val="0"/>
      <w:marTop w:val="0"/>
      <w:marBottom w:val="0"/>
      <w:divBdr>
        <w:top w:val="none" w:sz="0" w:space="0" w:color="auto"/>
        <w:left w:val="none" w:sz="0" w:space="0" w:color="auto"/>
        <w:bottom w:val="none" w:sz="0" w:space="0" w:color="auto"/>
        <w:right w:val="none" w:sz="0" w:space="0" w:color="auto"/>
      </w:divBdr>
    </w:div>
    <w:div w:id="125441612">
      <w:bodyDiv w:val="1"/>
      <w:marLeft w:val="0"/>
      <w:marRight w:val="0"/>
      <w:marTop w:val="0"/>
      <w:marBottom w:val="0"/>
      <w:divBdr>
        <w:top w:val="none" w:sz="0" w:space="0" w:color="auto"/>
        <w:left w:val="none" w:sz="0" w:space="0" w:color="auto"/>
        <w:bottom w:val="none" w:sz="0" w:space="0" w:color="auto"/>
        <w:right w:val="none" w:sz="0" w:space="0" w:color="auto"/>
      </w:divBdr>
    </w:div>
    <w:div w:id="127171081">
      <w:bodyDiv w:val="1"/>
      <w:marLeft w:val="0"/>
      <w:marRight w:val="0"/>
      <w:marTop w:val="0"/>
      <w:marBottom w:val="0"/>
      <w:divBdr>
        <w:top w:val="none" w:sz="0" w:space="0" w:color="auto"/>
        <w:left w:val="none" w:sz="0" w:space="0" w:color="auto"/>
        <w:bottom w:val="none" w:sz="0" w:space="0" w:color="auto"/>
        <w:right w:val="none" w:sz="0" w:space="0" w:color="auto"/>
      </w:divBdr>
      <w:divsChild>
        <w:div w:id="286132408">
          <w:marLeft w:val="0"/>
          <w:marRight w:val="0"/>
          <w:marTop w:val="0"/>
          <w:marBottom w:val="0"/>
          <w:divBdr>
            <w:top w:val="none" w:sz="0" w:space="0" w:color="auto"/>
            <w:left w:val="none" w:sz="0" w:space="0" w:color="auto"/>
            <w:bottom w:val="none" w:sz="0" w:space="0" w:color="auto"/>
            <w:right w:val="none" w:sz="0" w:space="0" w:color="auto"/>
          </w:divBdr>
        </w:div>
      </w:divsChild>
    </w:div>
    <w:div w:id="138498623">
      <w:bodyDiv w:val="1"/>
      <w:marLeft w:val="0"/>
      <w:marRight w:val="0"/>
      <w:marTop w:val="0"/>
      <w:marBottom w:val="0"/>
      <w:divBdr>
        <w:top w:val="none" w:sz="0" w:space="0" w:color="auto"/>
        <w:left w:val="none" w:sz="0" w:space="0" w:color="auto"/>
        <w:bottom w:val="none" w:sz="0" w:space="0" w:color="auto"/>
        <w:right w:val="none" w:sz="0" w:space="0" w:color="auto"/>
      </w:divBdr>
      <w:divsChild>
        <w:div w:id="861746530">
          <w:marLeft w:val="0"/>
          <w:marRight w:val="0"/>
          <w:marTop w:val="0"/>
          <w:marBottom w:val="0"/>
          <w:divBdr>
            <w:top w:val="none" w:sz="0" w:space="0" w:color="auto"/>
            <w:left w:val="none" w:sz="0" w:space="0" w:color="auto"/>
            <w:bottom w:val="none" w:sz="0" w:space="0" w:color="auto"/>
            <w:right w:val="none" w:sz="0" w:space="0" w:color="auto"/>
          </w:divBdr>
        </w:div>
      </w:divsChild>
    </w:div>
    <w:div w:id="144006381">
      <w:bodyDiv w:val="1"/>
      <w:marLeft w:val="0"/>
      <w:marRight w:val="0"/>
      <w:marTop w:val="0"/>
      <w:marBottom w:val="0"/>
      <w:divBdr>
        <w:top w:val="none" w:sz="0" w:space="0" w:color="auto"/>
        <w:left w:val="none" w:sz="0" w:space="0" w:color="auto"/>
        <w:bottom w:val="none" w:sz="0" w:space="0" w:color="auto"/>
        <w:right w:val="none" w:sz="0" w:space="0" w:color="auto"/>
      </w:divBdr>
    </w:div>
    <w:div w:id="147285854">
      <w:bodyDiv w:val="1"/>
      <w:marLeft w:val="0"/>
      <w:marRight w:val="0"/>
      <w:marTop w:val="0"/>
      <w:marBottom w:val="0"/>
      <w:divBdr>
        <w:top w:val="none" w:sz="0" w:space="0" w:color="auto"/>
        <w:left w:val="none" w:sz="0" w:space="0" w:color="auto"/>
        <w:bottom w:val="none" w:sz="0" w:space="0" w:color="auto"/>
        <w:right w:val="none" w:sz="0" w:space="0" w:color="auto"/>
      </w:divBdr>
    </w:div>
    <w:div w:id="153254695">
      <w:bodyDiv w:val="1"/>
      <w:marLeft w:val="0"/>
      <w:marRight w:val="0"/>
      <w:marTop w:val="0"/>
      <w:marBottom w:val="0"/>
      <w:divBdr>
        <w:top w:val="none" w:sz="0" w:space="0" w:color="auto"/>
        <w:left w:val="none" w:sz="0" w:space="0" w:color="auto"/>
        <w:bottom w:val="none" w:sz="0" w:space="0" w:color="auto"/>
        <w:right w:val="none" w:sz="0" w:space="0" w:color="auto"/>
      </w:divBdr>
      <w:divsChild>
        <w:div w:id="1494294053">
          <w:marLeft w:val="0"/>
          <w:marRight w:val="0"/>
          <w:marTop w:val="0"/>
          <w:marBottom w:val="0"/>
          <w:divBdr>
            <w:top w:val="none" w:sz="0" w:space="0" w:color="auto"/>
            <w:left w:val="none" w:sz="0" w:space="0" w:color="auto"/>
            <w:bottom w:val="none" w:sz="0" w:space="0" w:color="auto"/>
            <w:right w:val="none" w:sz="0" w:space="0" w:color="auto"/>
          </w:divBdr>
        </w:div>
      </w:divsChild>
    </w:div>
    <w:div w:id="165294960">
      <w:bodyDiv w:val="1"/>
      <w:marLeft w:val="0"/>
      <w:marRight w:val="0"/>
      <w:marTop w:val="0"/>
      <w:marBottom w:val="0"/>
      <w:divBdr>
        <w:top w:val="none" w:sz="0" w:space="0" w:color="auto"/>
        <w:left w:val="none" w:sz="0" w:space="0" w:color="auto"/>
        <w:bottom w:val="none" w:sz="0" w:space="0" w:color="auto"/>
        <w:right w:val="none" w:sz="0" w:space="0" w:color="auto"/>
      </w:divBdr>
    </w:div>
    <w:div w:id="169372428">
      <w:bodyDiv w:val="1"/>
      <w:marLeft w:val="0"/>
      <w:marRight w:val="0"/>
      <w:marTop w:val="0"/>
      <w:marBottom w:val="0"/>
      <w:divBdr>
        <w:top w:val="none" w:sz="0" w:space="0" w:color="auto"/>
        <w:left w:val="none" w:sz="0" w:space="0" w:color="auto"/>
        <w:bottom w:val="none" w:sz="0" w:space="0" w:color="auto"/>
        <w:right w:val="none" w:sz="0" w:space="0" w:color="auto"/>
      </w:divBdr>
    </w:div>
    <w:div w:id="175924833">
      <w:bodyDiv w:val="1"/>
      <w:marLeft w:val="0"/>
      <w:marRight w:val="0"/>
      <w:marTop w:val="0"/>
      <w:marBottom w:val="0"/>
      <w:divBdr>
        <w:top w:val="none" w:sz="0" w:space="0" w:color="auto"/>
        <w:left w:val="none" w:sz="0" w:space="0" w:color="auto"/>
        <w:bottom w:val="none" w:sz="0" w:space="0" w:color="auto"/>
        <w:right w:val="none" w:sz="0" w:space="0" w:color="auto"/>
      </w:divBdr>
    </w:div>
    <w:div w:id="197202138">
      <w:bodyDiv w:val="1"/>
      <w:marLeft w:val="0"/>
      <w:marRight w:val="0"/>
      <w:marTop w:val="0"/>
      <w:marBottom w:val="0"/>
      <w:divBdr>
        <w:top w:val="none" w:sz="0" w:space="0" w:color="auto"/>
        <w:left w:val="none" w:sz="0" w:space="0" w:color="auto"/>
        <w:bottom w:val="none" w:sz="0" w:space="0" w:color="auto"/>
        <w:right w:val="none" w:sz="0" w:space="0" w:color="auto"/>
      </w:divBdr>
    </w:div>
    <w:div w:id="210189846">
      <w:bodyDiv w:val="1"/>
      <w:marLeft w:val="0"/>
      <w:marRight w:val="0"/>
      <w:marTop w:val="0"/>
      <w:marBottom w:val="0"/>
      <w:divBdr>
        <w:top w:val="none" w:sz="0" w:space="0" w:color="auto"/>
        <w:left w:val="none" w:sz="0" w:space="0" w:color="auto"/>
        <w:bottom w:val="none" w:sz="0" w:space="0" w:color="auto"/>
        <w:right w:val="none" w:sz="0" w:space="0" w:color="auto"/>
      </w:divBdr>
    </w:div>
    <w:div w:id="226575070">
      <w:bodyDiv w:val="1"/>
      <w:marLeft w:val="0"/>
      <w:marRight w:val="0"/>
      <w:marTop w:val="0"/>
      <w:marBottom w:val="0"/>
      <w:divBdr>
        <w:top w:val="none" w:sz="0" w:space="0" w:color="auto"/>
        <w:left w:val="none" w:sz="0" w:space="0" w:color="auto"/>
        <w:bottom w:val="none" w:sz="0" w:space="0" w:color="auto"/>
        <w:right w:val="none" w:sz="0" w:space="0" w:color="auto"/>
      </w:divBdr>
    </w:div>
    <w:div w:id="226957915">
      <w:bodyDiv w:val="1"/>
      <w:marLeft w:val="0"/>
      <w:marRight w:val="0"/>
      <w:marTop w:val="0"/>
      <w:marBottom w:val="0"/>
      <w:divBdr>
        <w:top w:val="none" w:sz="0" w:space="0" w:color="auto"/>
        <w:left w:val="none" w:sz="0" w:space="0" w:color="auto"/>
        <w:bottom w:val="none" w:sz="0" w:space="0" w:color="auto"/>
        <w:right w:val="none" w:sz="0" w:space="0" w:color="auto"/>
      </w:divBdr>
    </w:div>
    <w:div w:id="228351161">
      <w:bodyDiv w:val="1"/>
      <w:marLeft w:val="0"/>
      <w:marRight w:val="0"/>
      <w:marTop w:val="0"/>
      <w:marBottom w:val="0"/>
      <w:divBdr>
        <w:top w:val="none" w:sz="0" w:space="0" w:color="auto"/>
        <w:left w:val="none" w:sz="0" w:space="0" w:color="auto"/>
        <w:bottom w:val="none" w:sz="0" w:space="0" w:color="auto"/>
        <w:right w:val="none" w:sz="0" w:space="0" w:color="auto"/>
      </w:divBdr>
    </w:div>
    <w:div w:id="234752631">
      <w:bodyDiv w:val="1"/>
      <w:marLeft w:val="0"/>
      <w:marRight w:val="0"/>
      <w:marTop w:val="0"/>
      <w:marBottom w:val="0"/>
      <w:divBdr>
        <w:top w:val="none" w:sz="0" w:space="0" w:color="auto"/>
        <w:left w:val="none" w:sz="0" w:space="0" w:color="auto"/>
        <w:bottom w:val="none" w:sz="0" w:space="0" w:color="auto"/>
        <w:right w:val="none" w:sz="0" w:space="0" w:color="auto"/>
      </w:divBdr>
    </w:div>
    <w:div w:id="235675161">
      <w:bodyDiv w:val="1"/>
      <w:marLeft w:val="0"/>
      <w:marRight w:val="0"/>
      <w:marTop w:val="0"/>
      <w:marBottom w:val="0"/>
      <w:divBdr>
        <w:top w:val="none" w:sz="0" w:space="0" w:color="auto"/>
        <w:left w:val="none" w:sz="0" w:space="0" w:color="auto"/>
        <w:bottom w:val="none" w:sz="0" w:space="0" w:color="auto"/>
        <w:right w:val="none" w:sz="0" w:space="0" w:color="auto"/>
      </w:divBdr>
    </w:div>
    <w:div w:id="241449980">
      <w:bodyDiv w:val="1"/>
      <w:marLeft w:val="0"/>
      <w:marRight w:val="0"/>
      <w:marTop w:val="0"/>
      <w:marBottom w:val="0"/>
      <w:divBdr>
        <w:top w:val="none" w:sz="0" w:space="0" w:color="auto"/>
        <w:left w:val="none" w:sz="0" w:space="0" w:color="auto"/>
        <w:bottom w:val="none" w:sz="0" w:space="0" w:color="auto"/>
        <w:right w:val="none" w:sz="0" w:space="0" w:color="auto"/>
      </w:divBdr>
      <w:divsChild>
        <w:div w:id="1385060699">
          <w:marLeft w:val="0"/>
          <w:marRight w:val="0"/>
          <w:marTop w:val="0"/>
          <w:marBottom w:val="0"/>
          <w:divBdr>
            <w:top w:val="none" w:sz="0" w:space="0" w:color="auto"/>
            <w:left w:val="none" w:sz="0" w:space="0" w:color="auto"/>
            <w:bottom w:val="none" w:sz="0" w:space="0" w:color="auto"/>
            <w:right w:val="none" w:sz="0" w:space="0" w:color="auto"/>
          </w:divBdr>
        </w:div>
      </w:divsChild>
    </w:div>
    <w:div w:id="244650356">
      <w:bodyDiv w:val="1"/>
      <w:marLeft w:val="0"/>
      <w:marRight w:val="0"/>
      <w:marTop w:val="0"/>
      <w:marBottom w:val="0"/>
      <w:divBdr>
        <w:top w:val="none" w:sz="0" w:space="0" w:color="auto"/>
        <w:left w:val="none" w:sz="0" w:space="0" w:color="auto"/>
        <w:bottom w:val="none" w:sz="0" w:space="0" w:color="auto"/>
        <w:right w:val="none" w:sz="0" w:space="0" w:color="auto"/>
      </w:divBdr>
    </w:div>
    <w:div w:id="247545728">
      <w:bodyDiv w:val="1"/>
      <w:marLeft w:val="0"/>
      <w:marRight w:val="0"/>
      <w:marTop w:val="0"/>
      <w:marBottom w:val="0"/>
      <w:divBdr>
        <w:top w:val="none" w:sz="0" w:space="0" w:color="auto"/>
        <w:left w:val="none" w:sz="0" w:space="0" w:color="auto"/>
        <w:bottom w:val="none" w:sz="0" w:space="0" w:color="auto"/>
        <w:right w:val="none" w:sz="0" w:space="0" w:color="auto"/>
      </w:divBdr>
      <w:divsChild>
        <w:div w:id="1783528167">
          <w:marLeft w:val="0"/>
          <w:marRight w:val="0"/>
          <w:marTop w:val="0"/>
          <w:marBottom w:val="0"/>
          <w:divBdr>
            <w:top w:val="none" w:sz="0" w:space="0" w:color="auto"/>
            <w:left w:val="none" w:sz="0" w:space="0" w:color="auto"/>
            <w:bottom w:val="none" w:sz="0" w:space="0" w:color="auto"/>
            <w:right w:val="none" w:sz="0" w:space="0" w:color="auto"/>
          </w:divBdr>
        </w:div>
      </w:divsChild>
    </w:div>
    <w:div w:id="275137828">
      <w:bodyDiv w:val="1"/>
      <w:marLeft w:val="0"/>
      <w:marRight w:val="0"/>
      <w:marTop w:val="0"/>
      <w:marBottom w:val="0"/>
      <w:divBdr>
        <w:top w:val="none" w:sz="0" w:space="0" w:color="auto"/>
        <w:left w:val="none" w:sz="0" w:space="0" w:color="auto"/>
        <w:bottom w:val="none" w:sz="0" w:space="0" w:color="auto"/>
        <w:right w:val="none" w:sz="0" w:space="0" w:color="auto"/>
      </w:divBdr>
    </w:div>
    <w:div w:id="277641000">
      <w:bodyDiv w:val="1"/>
      <w:marLeft w:val="0"/>
      <w:marRight w:val="0"/>
      <w:marTop w:val="0"/>
      <w:marBottom w:val="0"/>
      <w:divBdr>
        <w:top w:val="none" w:sz="0" w:space="0" w:color="auto"/>
        <w:left w:val="none" w:sz="0" w:space="0" w:color="auto"/>
        <w:bottom w:val="none" w:sz="0" w:space="0" w:color="auto"/>
        <w:right w:val="none" w:sz="0" w:space="0" w:color="auto"/>
      </w:divBdr>
    </w:div>
    <w:div w:id="285739876">
      <w:bodyDiv w:val="1"/>
      <w:marLeft w:val="0"/>
      <w:marRight w:val="0"/>
      <w:marTop w:val="0"/>
      <w:marBottom w:val="0"/>
      <w:divBdr>
        <w:top w:val="none" w:sz="0" w:space="0" w:color="auto"/>
        <w:left w:val="none" w:sz="0" w:space="0" w:color="auto"/>
        <w:bottom w:val="none" w:sz="0" w:space="0" w:color="auto"/>
        <w:right w:val="none" w:sz="0" w:space="0" w:color="auto"/>
      </w:divBdr>
    </w:div>
    <w:div w:id="288753823">
      <w:bodyDiv w:val="1"/>
      <w:marLeft w:val="0"/>
      <w:marRight w:val="0"/>
      <w:marTop w:val="0"/>
      <w:marBottom w:val="0"/>
      <w:divBdr>
        <w:top w:val="none" w:sz="0" w:space="0" w:color="auto"/>
        <w:left w:val="none" w:sz="0" w:space="0" w:color="auto"/>
        <w:bottom w:val="none" w:sz="0" w:space="0" w:color="auto"/>
        <w:right w:val="none" w:sz="0" w:space="0" w:color="auto"/>
      </w:divBdr>
    </w:div>
    <w:div w:id="293412968">
      <w:bodyDiv w:val="1"/>
      <w:marLeft w:val="0"/>
      <w:marRight w:val="0"/>
      <w:marTop w:val="0"/>
      <w:marBottom w:val="0"/>
      <w:divBdr>
        <w:top w:val="none" w:sz="0" w:space="0" w:color="auto"/>
        <w:left w:val="none" w:sz="0" w:space="0" w:color="auto"/>
        <w:bottom w:val="none" w:sz="0" w:space="0" w:color="auto"/>
        <w:right w:val="none" w:sz="0" w:space="0" w:color="auto"/>
      </w:divBdr>
    </w:div>
    <w:div w:id="302664954">
      <w:bodyDiv w:val="1"/>
      <w:marLeft w:val="0"/>
      <w:marRight w:val="0"/>
      <w:marTop w:val="0"/>
      <w:marBottom w:val="0"/>
      <w:divBdr>
        <w:top w:val="none" w:sz="0" w:space="0" w:color="auto"/>
        <w:left w:val="none" w:sz="0" w:space="0" w:color="auto"/>
        <w:bottom w:val="none" w:sz="0" w:space="0" w:color="auto"/>
        <w:right w:val="none" w:sz="0" w:space="0" w:color="auto"/>
      </w:divBdr>
    </w:div>
    <w:div w:id="317006191">
      <w:bodyDiv w:val="1"/>
      <w:marLeft w:val="0"/>
      <w:marRight w:val="0"/>
      <w:marTop w:val="0"/>
      <w:marBottom w:val="0"/>
      <w:divBdr>
        <w:top w:val="none" w:sz="0" w:space="0" w:color="auto"/>
        <w:left w:val="none" w:sz="0" w:space="0" w:color="auto"/>
        <w:bottom w:val="none" w:sz="0" w:space="0" w:color="auto"/>
        <w:right w:val="none" w:sz="0" w:space="0" w:color="auto"/>
      </w:divBdr>
    </w:div>
    <w:div w:id="320620525">
      <w:bodyDiv w:val="1"/>
      <w:marLeft w:val="0"/>
      <w:marRight w:val="0"/>
      <w:marTop w:val="0"/>
      <w:marBottom w:val="0"/>
      <w:divBdr>
        <w:top w:val="none" w:sz="0" w:space="0" w:color="auto"/>
        <w:left w:val="none" w:sz="0" w:space="0" w:color="auto"/>
        <w:bottom w:val="none" w:sz="0" w:space="0" w:color="auto"/>
        <w:right w:val="none" w:sz="0" w:space="0" w:color="auto"/>
      </w:divBdr>
    </w:div>
    <w:div w:id="324556073">
      <w:bodyDiv w:val="1"/>
      <w:marLeft w:val="0"/>
      <w:marRight w:val="0"/>
      <w:marTop w:val="0"/>
      <w:marBottom w:val="0"/>
      <w:divBdr>
        <w:top w:val="none" w:sz="0" w:space="0" w:color="auto"/>
        <w:left w:val="none" w:sz="0" w:space="0" w:color="auto"/>
        <w:bottom w:val="none" w:sz="0" w:space="0" w:color="auto"/>
        <w:right w:val="none" w:sz="0" w:space="0" w:color="auto"/>
      </w:divBdr>
    </w:div>
    <w:div w:id="331497204">
      <w:bodyDiv w:val="1"/>
      <w:marLeft w:val="0"/>
      <w:marRight w:val="0"/>
      <w:marTop w:val="0"/>
      <w:marBottom w:val="0"/>
      <w:divBdr>
        <w:top w:val="none" w:sz="0" w:space="0" w:color="auto"/>
        <w:left w:val="none" w:sz="0" w:space="0" w:color="auto"/>
        <w:bottom w:val="none" w:sz="0" w:space="0" w:color="auto"/>
        <w:right w:val="none" w:sz="0" w:space="0" w:color="auto"/>
      </w:divBdr>
    </w:div>
    <w:div w:id="331763210">
      <w:bodyDiv w:val="1"/>
      <w:marLeft w:val="0"/>
      <w:marRight w:val="0"/>
      <w:marTop w:val="0"/>
      <w:marBottom w:val="0"/>
      <w:divBdr>
        <w:top w:val="none" w:sz="0" w:space="0" w:color="auto"/>
        <w:left w:val="none" w:sz="0" w:space="0" w:color="auto"/>
        <w:bottom w:val="none" w:sz="0" w:space="0" w:color="auto"/>
        <w:right w:val="none" w:sz="0" w:space="0" w:color="auto"/>
      </w:divBdr>
      <w:divsChild>
        <w:div w:id="2144692118">
          <w:marLeft w:val="0"/>
          <w:marRight w:val="0"/>
          <w:marTop w:val="0"/>
          <w:marBottom w:val="0"/>
          <w:divBdr>
            <w:top w:val="none" w:sz="0" w:space="0" w:color="auto"/>
            <w:left w:val="none" w:sz="0" w:space="0" w:color="auto"/>
            <w:bottom w:val="none" w:sz="0" w:space="0" w:color="auto"/>
            <w:right w:val="none" w:sz="0" w:space="0" w:color="auto"/>
          </w:divBdr>
        </w:div>
      </w:divsChild>
    </w:div>
    <w:div w:id="338965281">
      <w:bodyDiv w:val="1"/>
      <w:marLeft w:val="0"/>
      <w:marRight w:val="0"/>
      <w:marTop w:val="0"/>
      <w:marBottom w:val="0"/>
      <w:divBdr>
        <w:top w:val="none" w:sz="0" w:space="0" w:color="auto"/>
        <w:left w:val="none" w:sz="0" w:space="0" w:color="auto"/>
        <w:bottom w:val="none" w:sz="0" w:space="0" w:color="auto"/>
        <w:right w:val="none" w:sz="0" w:space="0" w:color="auto"/>
      </w:divBdr>
    </w:div>
    <w:div w:id="339242044">
      <w:bodyDiv w:val="1"/>
      <w:marLeft w:val="0"/>
      <w:marRight w:val="0"/>
      <w:marTop w:val="0"/>
      <w:marBottom w:val="0"/>
      <w:divBdr>
        <w:top w:val="none" w:sz="0" w:space="0" w:color="auto"/>
        <w:left w:val="none" w:sz="0" w:space="0" w:color="auto"/>
        <w:bottom w:val="none" w:sz="0" w:space="0" w:color="auto"/>
        <w:right w:val="none" w:sz="0" w:space="0" w:color="auto"/>
      </w:divBdr>
      <w:divsChild>
        <w:div w:id="335422700">
          <w:marLeft w:val="0"/>
          <w:marRight w:val="0"/>
          <w:marTop w:val="0"/>
          <w:marBottom w:val="0"/>
          <w:divBdr>
            <w:top w:val="none" w:sz="0" w:space="0" w:color="auto"/>
            <w:left w:val="none" w:sz="0" w:space="0" w:color="auto"/>
            <w:bottom w:val="none" w:sz="0" w:space="0" w:color="auto"/>
            <w:right w:val="none" w:sz="0" w:space="0" w:color="auto"/>
          </w:divBdr>
          <w:divsChild>
            <w:div w:id="532033245">
              <w:marLeft w:val="0"/>
              <w:marRight w:val="0"/>
              <w:marTop w:val="0"/>
              <w:marBottom w:val="0"/>
              <w:divBdr>
                <w:top w:val="none" w:sz="0" w:space="0" w:color="auto"/>
                <w:left w:val="none" w:sz="0" w:space="0" w:color="auto"/>
                <w:bottom w:val="none" w:sz="0" w:space="0" w:color="auto"/>
                <w:right w:val="none" w:sz="0" w:space="0" w:color="auto"/>
              </w:divBdr>
            </w:div>
            <w:div w:id="660086067">
              <w:marLeft w:val="0"/>
              <w:marRight w:val="0"/>
              <w:marTop w:val="0"/>
              <w:marBottom w:val="0"/>
              <w:divBdr>
                <w:top w:val="none" w:sz="0" w:space="0" w:color="auto"/>
                <w:left w:val="none" w:sz="0" w:space="0" w:color="auto"/>
                <w:bottom w:val="none" w:sz="0" w:space="0" w:color="auto"/>
                <w:right w:val="none" w:sz="0" w:space="0" w:color="auto"/>
              </w:divBdr>
            </w:div>
            <w:div w:id="1236665847">
              <w:marLeft w:val="0"/>
              <w:marRight w:val="0"/>
              <w:marTop w:val="0"/>
              <w:marBottom w:val="0"/>
              <w:divBdr>
                <w:top w:val="none" w:sz="0" w:space="0" w:color="auto"/>
                <w:left w:val="none" w:sz="0" w:space="0" w:color="auto"/>
                <w:bottom w:val="none" w:sz="0" w:space="0" w:color="auto"/>
                <w:right w:val="none" w:sz="0" w:space="0" w:color="auto"/>
              </w:divBdr>
            </w:div>
            <w:div w:id="1309088086">
              <w:marLeft w:val="0"/>
              <w:marRight w:val="0"/>
              <w:marTop w:val="0"/>
              <w:marBottom w:val="0"/>
              <w:divBdr>
                <w:top w:val="none" w:sz="0" w:space="0" w:color="auto"/>
                <w:left w:val="none" w:sz="0" w:space="0" w:color="auto"/>
                <w:bottom w:val="none" w:sz="0" w:space="0" w:color="auto"/>
                <w:right w:val="none" w:sz="0" w:space="0" w:color="auto"/>
              </w:divBdr>
            </w:div>
            <w:div w:id="1404717278">
              <w:marLeft w:val="0"/>
              <w:marRight w:val="0"/>
              <w:marTop w:val="0"/>
              <w:marBottom w:val="0"/>
              <w:divBdr>
                <w:top w:val="none" w:sz="0" w:space="0" w:color="auto"/>
                <w:left w:val="none" w:sz="0" w:space="0" w:color="auto"/>
                <w:bottom w:val="none" w:sz="0" w:space="0" w:color="auto"/>
                <w:right w:val="none" w:sz="0" w:space="0" w:color="auto"/>
              </w:divBdr>
            </w:div>
            <w:div w:id="1511217049">
              <w:marLeft w:val="0"/>
              <w:marRight w:val="0"/>
              <w:marTop w:val="0"/>
              <w:marBottom w:val="0"/>
              <w:divBdr>
                <w:top w:val="none" w:sz="0" w:space="0" w:color="auto"/>
                <w:left w:val="none" w:sz="0" w:space="0" w:color="auto"/>
                <w:bottom w:val="none" w:sz="0" w:space="0" w:color="auto"/>
                <w:right w:val="none" w:sz="0" w:space="0" w:color="auto"/>
              </w:divBdr>
            </w:div>
            <w:div w:id="1609200035">
              <w:marLeft w:val="0"/>
              <w:marRight w:val="0"/>
              <w:marTop w:val="0"/>
              <w:marBottom w:val="0"/>
              <w:divBdr>
                <w:top w:val="none" w:sz="0" w:space="0" w:color="auto"/>
                <w:left w:val="none" w:sz="0" w:space="0" w:color="auto"/>
                <w:bottom w:val="none" w:sz="0" w:space="0" w:color="auto"/>
                <w:right w:val="none" w:sz="0" w:space="0" w:color="auto"/>
              </w:divBdr>
            </w:div>
            <w:div w:id="19794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5378">
      <w:bodyDiv w:val="1"/>
      <w:marLeft w:val="0"/>
      <w:marRight w:val="0"/>
      <w:marTop w:val="0"/>
      <w:marBottom w:val="0"/>
      <w:divBdr>
        <w:top w:val="none" w:sz="0" w:space="0" w:color="auto"/>
        <w:left w:val="none" w:sz="0" w:space="0" w:color="auto"/>
        <w:bottom w:val="none" w:sz="0" w:space="0" w:color="auto"/>
        <w:right w:val="none" w:sz="0" w:space="0" w:color="auto"/>
      </w:divBdr>
    </w:div>
    <w:div w:id="341474421">
      <w:bodyDiv w:val="1"/>
      <w:marLeft w:val="0"/>
      <w:marRight w:val="0"/>
      <w:marTop w:val="0"/>
      <w:marBottom w:val="0"/>
      <w:divBdr>
        <w:top w:val="none" w:sz="0" w:space="0" w:color="auto"/>
        <w:left w:val="none" w:sz="0" w:space="0" w:color="auto"/>
        <w:bottom w:val="none" w:sz="0" w:space="0" w:color="auto"/>
        <w:right w:val="none" w:sz="0" w:space="0" w:color="auto"/>
      </w:divBdr>
    </w:div>
    <w:div w:id="345136241">
      <w:bodyDiv w:val="1"/>
      <w:marLeft w:val="0"/>
      <w:marRight w:val="0"/>
      <w:marTop w:val="0"/>
      <w:marBottom w:val="0"/>
      <w:divBdr>
        <w:top w:val="none" w:sz="0" w:space="0" w:color="auto"/>
        <w:left w:val="none" w:sz="0" w:space="0" w:color="auto"/>
        <w:bottom w:val="none" w:sz="0" w:space="0" w:color="auto"/>
        <w:right w:val="none" w:sz="0" w:space="0" w:color="auto"/>
      </w:divBdr>
    </w:div>
    <w:div w:id="351345876">
      <w:bodyDiv w:val="1"/>
      <w:marLeft w:val="0"/>
      <w:marRight w:val="0"/>
      <w:marTop w:val="0"/>
      <w:marBottom w:val="0"/>
      <w:divBdr>
        <w:top w:val="none" w:sz="0" w:space="0" w:color="auto"/>
        <w:left w:val="none" w:sz="0" w:space="0" w:color="auto"/>
        <w:bottom w:val="none" w:sz="0" w:space="0" w:color="auto"/>
        <w:right w:val="none" w:sz="0" w:space="0" w:color="auto"/>
      </w:divBdr>
    </w:div>
    <w:div w:id="361050718">
      <w:bodyDiv w:val="1"/>
      <w:marLeft w:val="0"/>
      <w:marRight w:val="0"/>
      <w:marTop w:val="0"/>
      <w:marBottom w:val="0"/>
      <w:divBdr>
        <w:top w:val="none" w:sz="0" w:space="0" w:color="auto"/>
        <w:left w:val="none" w:sz="0" w:space="0" w:color="auto"/>
        <w:bottom w:val="none" w:sz="0" w:space="0" w:color="auto"/>
        <w:right w:val="none" w:sz="0" w:space="0" w:color="auto"/>
      </w:divBdr>
    </w:div>
    <w:div w:id="363139854">
      <w:bodyDiv w:val="1"/>
      <w:marLeft w:val="0"/>
      <w:marRight w:val="0"/>
      <w:marTop w:val="0"/>
      <w:marBottom w:val="0"/>
      <w:divBdr>
        <w:top w:val="none" w:sz="0" w:space="0" w:color="auto"/>
        <w:left w:val="none" w:sz="0" w:space="0" w:color="auto"/>
        <w:bottom w:val="none" w:sz="0" w:space="0" w:color="auto"/>
        <w:right w:val="none" w:sz="0" w:space="0" w:color="auto"/>
      </w:divBdr>
    </w:div>
    <w:div w:id="368727798">
      <w:bodyDiv w:val="1"/>
      <w:marLeft w:val="0"/>
      <w:marRight w:val="0"/>
      <w:marTop w:val="0"/>
      <w:marBottom w:val="0"/>
      <w:divBdr>
        <w:top w:val="none" w:sz="0" w:space="0" w:color="auto"/>
        <w:left w:val="none" w:sz="0" w:space="0" w:color="auto"/>
        <w:bottom w:val="none" w:sz="0" w:space="0" w:color="auto"/>
        <w:right w:val="none" w:sz="0" w:space="0" w:color="auto"/>
      </w:divBdr>
    </w:div>
    <w:div w:id="374280978">
      <w:bodyDiv w:val="1"/>
      <w:marLeft w:val="0"/>
      <w:marRight w:val="0"/>
      <w:marTop w:val="0"/>
      <w:marBottom w:val="0"/>
      <w:divBdr>
        <w:top w:val="none" w:sz="0" w:space="0" w:color="auto"/>
        <w:left w:val="none" w:sz="0" w:space="0" w:color="auto"/>
        <w:bottom w:val="none" w:sz="0" w:space="0" w:color="auto"/>
        <w:right w:val="none" w:sz="0" w:space="0" w:color="auto"/>
      </w:divBdr>
    </w:div>
    <w:div w:id="375357123">
      <w:bodyDiv w:val="1"/>
      <w:marLeft w:val="0"/>
      <w:marRight w:val="0"/>
      <w:marTop w:val="0"/>
      <w:marBottom w:val="0"/>
      <w:divBdr>
        <w:top w:val="none" w:sz="0" w:space="0" w:color="auto"/>
        <w:left w:val="none" w:sz="0" w:space="0" w:color="auto"/>
        <w:bottom w:val="none" w:sz="0" w:space="0" w:color="auto"/>
        <w:right w:val="none" w:sz="0" w:space="0" w:color="auto"/>
      </w:divBdr>
    </w:div>
    <w:div w:id="384065135">
      <w:bodyDiv w:val="1"/>
      <w:marLeft w:val="0"/>
      <w:marRight w:val="0"/>
      <w:marTop w:val="0"/>
      <w:marBottom w:val="0"/>
      <w:divBdr>
        <w:top w:val="none" w:sz="0" w:space="0" w:color="auto"/>
        <w:left w:val="none" w:sz="0" w:space="0" w:color="auto"/>
        <w:bottom w:val="none" w:sz="0" w:space="0" w:color="auto"/>
        <w:right w:val="none" w:sz="0" w:space="0" w:color="auto"/>
      </w:divBdr>
    </w:div>
    <w:div w:id="386101698">
      <w:bodyDiv w:val="1"/>
      <w:marLeft w:val="0"/>
      <w:marRight w:val="0"/>
      <w:marTop w:val="0"/>
      <w:marBottom w:val="0"/>
      <w:divBdr>
        <w:top w:val="none" w:sz="0" w:space="0" w:color="auto"/>
        <w:left w:val="none" w:sz="0" w:space="0" w:color="auto"/>
        <w:bottom w:val="none" w:sz="0" w:space="0" w:color="auto"/>
        <w:right w:val="none" w:sz="0" w:space="0" w:color="auto"/>
      </w:divBdr>
    </w:div>
    <w:div w:id="387194731">
      <w:bodyDiv w:val="1"/>
      <w:marLeft w:val="0"/>
      <w:marRight w:val="0"/>
      <w:marTop w:val="0"/>
      <w:marBottom w:val="0"/>
      <w:divBdr>
        <w:top w:val="none" w:sz="0" w:space="0" w:color="auto"/>
        <w:left w:val="none" w:sz="0" w:space="0" w:color="auto"/>
        <w:bottom w:val="none" w:sz="0" w:space="0" w:color="auto"/>
        <w:right w:val="none" w:sz="0" w:space="0" w:color="auto"/>
      </w:divBdr>
    </w:div>
    <w:div w:id="395057596">
      <w:bodyDiv w:val="1"/>
      <w:marLeft w:val="0"/>
      <w:marRight w:val="0"/>
      <w:marTop w:val="0"/>
      <w:marBottom w:val="0"/>
      <w:divBdr>
        <w:top w:val="none" w:sz="0" w:space="0" w:color="auto"/>
        <w:left w:val="none" w:sz="0" w:space="0" w:color="auto"/>
        <w:bottom w:val="none" w:sz="0" w:space="0" w:color="auto"/>
        <w:right w:val="none" w:sz="0" w:space="0" w:color="auto"/>
      </w:divBdr>
    </w:div>
    <w:div w:id="403067063">
      <w:bodyDiv w:val="1"/>
      <w:marLeft w:val="0"/>
      <w:marRight w:val="0"/>
      <w:marTop w:val="0"/>
      <w:marBottom w:val="0"/>
      <w:divBdr>
        <w:top w:val="none" w:sz="0" w:space="0" w:color="auto"/>
        <w:left w:val="none" w:sz="0" w:space="0" w:color="auto"/>
        <w:bottom w:val="none" w:sz="0" w:space="0" w:color="auto"/>
        <w:right w:val="none" w:sz="0" w:space="0" w:color="auto"/>
      </w:divBdr>
    </w:div>
    <w:div w:id="413824071">
      <w:bodyDiv w:val="1"/>
      <w:marLeft w:val="0"/>
      <w:marRight w:val="0"/>
      <w:marTop w:val="0"/>
      <w:marBottom w:val="0"/>
      <w:divBdr>
        <w:top w:val="none" w:sz="0" w:space="0" w:color="auto"/>
        <w:left w:val="none" w:sz="0" w:space="0" w:color="auto"/>
        <w:bottom w:val="none" w:sz="0" w:space="0" w:color="auto"/>
        <w:right w:val="none" w:sz="0" w:space="0" w:color="auto"/>
      </w:divBdr>
    </w:div>
    <w:div w:id="436021411">
      <w:bodyDiv w:val="1"/>
      <w:marLeft w:val="0"/>
      <w:marRight w:val="0"/>
      <w:marTop w:val="0"/>
      <w:marBottom w:val="0"/>
      <w:divBdr>
        <w:top w:val="none" w:sz="0" w:space="0" w:color="auto"/>
        <w:left w:val="none" w:sz="0" w:space="0" w:color="auto"/>
        <w:bottom w:val="none" w:sz="0" w:space="0" w:color="auto"/>
        <w:right w:val="none" w:sz="0" w:space="0" w:color="auto"/>
      </w:divBdr>
    </w:div>
    <w:div w:id="436799722">
      <w:bodyDiv w:val="1"/>
      <w:marLeft w:val="0"/>
      <w:marRight w:val="0"/>
      <w:marTop w:val="0"/>
      <w:marBottom w:val="0"/>
      <w:divBdr>
        <w:top w:val="none" w:sz="0" w:space="0" w:color="auto"/>
        <w:left w:val="none" w:sz="0" w:space="0" w:color="auto"/>
        <w:bottom w:val="none" w:sz="0" w:space="0" w:color="auto"/>
        <w:right w:val="none" w:sz="0" w:space="0" w:color="auto"/>
      </w:divBdr>
    </w:div>
    <w:div w:id="447311265">
      <w:bodyDiv w:val="1"/>
      <w:marLeft w:val="0"/>
      <w:marRight w:val="0"/>
      <w:marTop w:val="0"/>
      <w:marBottom w:val="0"/>
      <w:divBdr>
        <w:top w:val="none" w:sz="0" w:space="0" w:color="auto"/>
        <w:left w:val="none" w:sz="0" w:space="0" w:color="auto"/>
        <w:bottom w:val="none" w:sz="0" w:space="0" w:color="auto"/>
        <w:right w:val="none" w:sz="0" w:space="0" w:color="auto"/>
      </w:divBdr>
    </w:div>
    <w:div w:id="449978654">
      <w:bodyDiv w:val="1"/>
      <w:marLeft w:val="0"/>
      <w:marRight w:val="0"/>
      <w:marTop w:val="0"/>
      <w:marBottom w:val="0"/>
      <w:divBdr>
        <w:top w:val="none" w:sz="0" w:space="0" w:color="auto"/>
        <w:left w:val="none" w:sz="0" w:space="0" w:color="auto"/>
        <w:bottom w:val="none" w:sz="0" w:space="0" w:color="auto"/>
        <w:right w:val="none" w:sz="0" w:space="0" w:color="auto"/>
      </w:divBdr>
      <w:divsChild>
        <w:div w:id="1172069253">
          <w:marLeft w:val="0"/>
          <w:marRight w:val="0"/>
          <w:marTop w:val="0"/>
          <w:marBottom w:val="300"/>
          <w:divBdr>
            <w:top w:val="none" w:sz="0" w:space="0" w:color="auto"/>
            <w:left w:val="none" w:sz="0" w:space="0" w:color="auto"/>
            <w:bottom w:val="none" w:sz="0" w:space="0" w:color="auto"/>
            <w:right w:val="none" w:sz="0" w:space="0" w:color="auto"/>
          </w:divBdr>
          <w:divsChild>
            <w:div w:id="2439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423">
      <w:bodyDiv w:val="1"/>
      <w:marLeft w:val="0"/>
      <w:marRight w:val="0"/>
      <w:marTop w:val="0"/>
      <w:marBottom w:val="0"/>
      <w:divBdr>
        <w:top w:val="none" w:sz="0" w:space="0" w:color="auto"/>
        <w:left w:val="none" w:sz="0" w:space="0" w:color="auto"/>
        <w:bottom w:val="none" w:sz="0" w:space="0" w:color="auto"/>
        <w:right w:val="none" w:sz="0" w:space="0" w:color="auto"/>
      </w:divBdr>
    </w:div>
    <w:div w:id="456068311">
      <w:bodyDiv w:val="1"/>
      <w:marLeft w:val="0"/>
      <w:marRight w:val="0"/>
      <w:marTop w:val="0"/>
      <w:marBottom w:val="0"/>
      <w:divBdr>
        <w:top w:val="none" w:sz="0" w:space="0" w:color="auto"/>
        <w:left w:val="none" w:sz="0" w:space="0" w:color="auto"/>
        <w:bottom w:val="none" w:sz="0" w:space="0" w:color="auto"/>
        <w:right w:val="none" w:sz="0" w:space="0" w:color="auto"/>
      </w:divBdr>
    </w:div>
    <w:div w:id="457260779">
      <w:bodyDiv w:val="1"/>
      <w:marLeft w:val="0"/>
      <w:marRight w:val="0"/>
      <w:marTop w:val="0"/>
      <w:marBottom w:val="0"/>
      <w:divBdr>
        <w:top w:val="none" w:sz="0" w:space="0" w:color="auto"/>
        <w:left w:val="none" w:sz="0" w:space="0" w:color="auto"/>
        <w:bottom w:val="none" w:sz="0" w:space="0" w:color="auto"/>
        <w:right w:val="none" w:sz="0" w:space="0" w:color="auto"/>
      </w:divBdr>
    </w:div>
    <w:div w:id="466895385">
      <w:bodyDiv w:val="1"/>
      <w:marLeft w:val="0"/>
      <w:marRight w:val="0"/>
      <w:marTop w:val="0"/>
      <w:marBottom w:val="0"/>
      <w:divBdr>
        <w:top w:val="none" w:sz="0" w:space="0" w:color="auto"/>
        <w:left w:val="none" w:sz="0" w:space="0" w:color="auto"/>
        <w:bottom w:val="none" w:sz="0" w:space="0" w:color="auto"/>
        <w:right w:val="none" w:sz="0" w:space="0" w:color="auto"/>
      </w:divBdr>
      <w:divsChild>
        <w:div w:id="667711987">
          <w:marLeft w:val="0"/>
          <w:marRight w:val="0"/>
          <w:marTop w:val="0"/>
          <w:marBottom w:val="0"/>
          <w:divBdr>
            <w:top w:val="none" w:sz="0" w:space="0" w:color="auto"/>
            <w:left w:val="none" w:sz="0" w:space="0" w:color="auto"/>
            <w:bottom w:val="none" w:sz="0" w:space="0" w:color="auto"/>
            <w:right w:val="none" w:sz="0" w:space="0" w:color="auto"/>
          </w:divBdr>
        </w:div>
      </w:divsChild>
    </w:div>
    <w:div w:id="468403421">
      <w:bodyDiv w:val="1"/>
      <w:marLeft w:val="0"/>
      <w:marRight w:val="0"/>
      <w:marTop w:val="0"/>
      <w:marBottom w:val="0"/>
      <w:divBdr>
        <w:top w:val="none" w:sz="0" w:space="0" w:color="auto"/>
        <w:left w:val="none" w:sz="0" w:space="0" w:color="auto"/>
        <w:bottom w:val="none" w:sz="0" w:space="0" w:color="auto"/>
        <w:right w:val="none" w:sz="0" w:space="0" w:color="auto"/>
      </w:divBdr>
    </w:div>
    <w:div w:id="470947068">
      <w:bodyDiv w:val="1"/>
      <w:marLeft w:val="0"/>
      <w:marRight w:val="0"/>
      <w:marTop w:val="0"/>
      <w:marBottom w:val="0"/>
      <w:divBdr>
        <w:top w:val="none" w:sz="0" w:space="0" w:color="auto"/>
        <w:left w:val="none" w:sz="0" w:space="0" w:color="auto"/>
        <w:bottom w:val="none" w:sz="0" w:space="0" w:color="auto"/>
        <w:right w:val="none" w:sz="0" w:space="0" w:color="auto"/>
      </w:divBdr>
    </w:div>
    <w:div w:id="477889654">
      <w:bodyDiv w:val="1"/>
      <w:marLeft w:val="0"/>
      <w:marRight w:val="0"/>
      <w:marTop w:val="0"/>
      <w:marBottom w:val="0"/>
      <w:divBdr>
        <w:top w:val="none" w:sz="0" w:space="0" w:color="auto"/>
        <w:left w:val="none" w:sz="0" w:space="0" w:color="auto"/>
        <w:bottom w:val="none" w:sz="0" w:space="0" w:color="auto"/>
        <w:right w:val="none" w:sz="0" w:space="0" w:color="auto"/>
      </w:divBdr>
    </w:div>
    <w:div w:id="496118405">
      <w:bodyDiv w:val="1"/>
      <w:marLeft w:val="0"/>
      <w:marRight w:val="0"/>
      <w:marTop w:val="0"/>
      <w:marBottom w:val="0"/>
      <w:divBdr>
        <w:top w:val="none" w:sz="0" w:space="0" w:color="auto"/>
        <w:left w:val="none" w:sz="0" w:space="0" w:color="auto"/>
        <w:bottom w:val="none" w:sz="0" w:space="0" w:color="auto"/>
        <w:right w:val="none" w:sz="0" w:space="0" w:color="auto"/>
      </w:divBdr>
    </w:div>
    <w:div w:id="496963921">
      <w:bodyDiv w:val="1"/>
      <w:marLeft w:val="0"/>
      <w:marRight w:val="0"/>
      <w:marTop w:val="0"/>
      <w:marBottom w:val="0"/>
      <w:divBdr>
        <w:top w:val="none" w:sz="0" w:space="0" w:color="auto"/>
        <w:left w:val="none" w:sz="0" w:space="0" w:color="auto"/>
        <w:bottom w:val="none" w:sz="0" w:space="0" w:color="auto"/>
        <w:right w:val="none" w:sz="0" w:space="0" w:color="auto"/>
      </w:divBdr>
    </w:div>
    <w:div w:id="502859388">
      <w:bodyDiv w:val="1"/>
      <w:marLeft w:val="0"/>
      <w:marRight w:val="0"/>
      <w:marTop w:val="0"/>
      <w:marBottom w:val="0"/>
      <w:divBdr>
        <w:top w:val="none" w:sz="0" w:space="0" w:color="auto"/>
        <w:left w:val="none" w:sz="0" w:space="0" w:color="auto"/>
        <w:bottom w:val="none" w:sz="0" w:space="0" w:color="auto"/>
        <w:right w:val="none" w:sz="0" w:space="0" w:color="auto"/>
      </w:divBdr>
    </w:div>
    <w:div w:id="550767233">
      <w:bodyDiv w:val="1"/>
      <w:marLeft w:val="0"/>
      <w:marRight w:val="0"/>
      <w:marTop w:val="0"/>
      <w:marBottom w:val="0"/>
      <w:divBdr>
        <w:top w:val="none" w:sz="0" w:space="0" w:color="auto"/>
        <w:left w:val="none" w:sz="0" w:space="0" w:color="auto"/>
        <w:bottom w:val="none" w:sz="0" w:space="0" w:color="auto"/>
        <w:right w:val="none" w:sz="0" w:space="0" w:color="auto"/>
      </w:divBdr>
    </w:div>
    <w:div w:id="567770925">
      <w:bodyDiv w:val="1"/>
      <w:marLeft w:val="0"/>
      <w:marRight w:val="0"/>
      <w:marTop w:val="0"/>
      <w:marBottom w:val="0"/>
      <w:divBdr>
        <w:top w:val="none" w:sz="0" w:space="0" w:color="auto"/>
        <w:left w:val="none" w:sz="0" w:space="0" w:color="auto"/>
        <w:bottom w:val="none" w:sz="0" w:space="0" w:color="auto"/>
        <w:right w:val="none" w:sz="0" w:space="0" w:color="auto"/>
      </w:divBdr>
    </w:div>
    <w:div w:id="570778609">
      <w:bodyDiv w:val="1"/>
      <w:marLeft w:val="0"/>
      <w:marRight w:val="0"/>
      <w:marTop w:val="0"/>
      <w:marBottom w:val="0"/>
      <w:divBdr>
        <w:top w:val="none" w:sz="0" w:space="0" w:color="auto"/>
        <w:left w:val="none" w:sz="0" w:space="0" w:color="auto"/>
        <w:bottom w:val="none" w:sz="0" w:space="0" w:color="auto"/>
        <w:right w:val="none" w:sz="0" w:space="0" w:color="auto"/>
      </w:divBdr>
    </w:div>
    <w:div w:id="574240224">
      <w:bodyDiv w:val="1"/>
      <w:marLeft w:val="0"/>
      <w:marRight w:val="0"/>
      <w:marTop w:val="0"/>
      <w:marBottom w:val="0"/>
      <w:divBdr>
        <w:top w:val="none" w:sz="0" w:space="0" w:color="auto"/>
        <w:left w:val="none" w:sz="0" w:space="0" w:color="auto"/>
        <w:bottom w:val="none" w:sz="0" w:space="0" w:color="auto"/>
        <w:right w:val="none" w:sz="0" w:space="0" w:color="auto"/>
      </w:divBdr>
    </w:div>
    <w:div w:id="585920658">
      <w:bodyDiv w:val="1"/>
      <w:marLeft w:val="0"/>
      <w:marRight w:val="0"/>
      <w:marTop w:val="0"/>
      <w:marBottom w:val="0"/>
      <w:divBdr>
        <w:top w:val="none" w:sz="0" w:space="0" w:color="auto"/>
        <w:left w:val="none" w:sz="0" w:space="0" w:color="auto"/>
        <w:bottom w:val="none" w:sz="0" w:space="0" w:color="auto"/>
        <w:right w:val="none" w:sz="0" w:space="0" w:color="auto"/>
      </w:divBdr>
    </w:div>
    <w:div w:id="590743940">
      <w:bodyDiv w:val="1"/>
      <w:marLeft w:val="0"/>
      <w:marRight w:val="0"/>
      <w:marTop w:val="0"/>
      <w:marBottom w:val="0"/>
      <w:divBdr>
        <w:top w:val="none" w:sz="0" w:space="0" w:color="auto"/>
        <w:left w:val="none" w:sz="0" w:space="0" w:color="auto"/>
        <w:bottom w:val="none" w:sz="0" w:space="0" w:color="auto"/>
        <w:right w:val="none" w:sz="0" w:space="0" w:color="auto"/>
      </w:divBdr>
    </w:div>
    <w:div w:id="591474707">
      <w:bodyDiv w:val="1"/>
      <w:marLeft w:val="0"/>
      <w:marRight w:val="0"/>
      <w:marTop w:val="0"/>
      <w:marBottom w:val="0"/>
      <w:divBdr>
        <w:top w:val="none" w:sz="0" w:space="0" w:color="auto"/>
        <w:left w:val="none" w:sz="0" w:space="0" w:color="auto"/>
        <w:bottom w:val="none" w:sz="0" w:space="0" w:color="auto"/>
        <w:right w:val="none" w:sz="0" w:space="0" w:color="auto"/>
      </w:divBdr>
    </w:div>
    <w:div w:id="594048839">
      <w:bodyDiv w:val="1"/>
      <w:marLeft w:val="0"/>
      <w:marRight w:val="0"/>
      <w:marTop w:val="0"/>
      <w:marBottom w:val="0"/>
      <w:divBdr>
        <w:top w:val="none" w:sz="0" w:space="0" w:color="auto"/>
        <w:left w:val="none" w:sz="0" w:space="0" w:color="auto"/>
        <w:bottom w:val="none" w:sz="0" w:space="0" w:color="auto"/>
        <w:right w:val="none" w:sz="0" w:space="0" w:color="auto"/>
      </w:divBdr>
    </w:div>
    <w:div w:id="600456327">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3946986">
      <w:bodyDiv w:val="1"/>
      <w:marLeft w:val="0"/>
      <w:marRight w:val="0"/>
      <w:marTop w:val="0"/>
      <w:marBottom w:val="0"/>
      <w:divBdr>
        <w:top w:val="none" w:sz="0" w:space="0" w:color="auto"/>
        <w:left w:val="none" w:sz="0" w:space="0" w:color="auto"/>
        <w:bottom w:val="none" w:sz="0" w:space="0" w:color="auto"/>
        <w:right w:val="none" w:sz="0" w:space="0" w:color="auto"/>
      </w:divBdr>
    </w:div>
    <w:div w:id="616066674">
      <w:bodyDiv w:val="1"/>
      <w:marLeft w:val="0"/>
      <w:marRight w:val="0"/>
      <w:marTop w:val="0"/>
      <w:marBottom w:val="0"/>
      <w:divBdr>
        <w:top w:val="none" w:sz="0" w:space="0" w:color="auto"/>
        <w:left w:val="none" w:sz="0" w:space="0" w:color="auto"/>
        <w:bottom w:val="none" w:sz="0" w:space="0" w:color="auto"/>
        <w:right w:val="none" w:sz="0" w:space="0" w:color="auto"/>
      </w:divBdr>
    </w:div>
    <w:div w:id="645860599">
      <w:bodyDiv w:val="1"/>
      <w:marLeft w:val="0"/>
      <w:marRight w:val="0"/>
      <w:marTop w:val="0"/>
      <w:marBottom w:val="0"/>
      <w:divBdr>
        <w:top w:val="none" w:sz="0" w:space="0" w:color="auto"/>
        <w:left w:val="none" w:sz="0" w:space="0" w:color="auto"/>
        <w:bottom w:val="none" w:sz="0" w:space="0" w:color="auto"/>
        <w:right w:val="none" w:sz="0" w:space="0" w:color="auto"/>
      </w:divBdr>
    </w:div>
    <w:div w:id="653221912">
      <w:bodyDiv w:val="1"/>
      <w:marLeft w:val="0"/>
      <w:marRight w:val="0"/>
      <w:marTop w:val="0"/>
      <w:marBottom w:val="0"/>
      <w:divBdr>
        <w:top w:val="none" w:sz="0" w:space="0" w:color="auto"/>
        <w:left w:val="none" w:sz="0" w:space="0" w:color="auto"/>
        <w:bottom w:val="none" w:sz="0" w:space="0" w:color="auto"/>
        <w:right w:val="none" w:sz="0" w:space="0" w:color="auto"/>
      </w:divBdr>
    </w:div>
    <w:div w:id="656420094">
      <w:bodyDiv w:val="1"/>
      <w:marLeft w:val="0"/>
      <w:marRight w:val="0"/>
      <w:marTop w:val="0"/>
      <w:marBottom w:val="0"/>
      <w:divBdr>
        <w:top w:val="none" w:sz="0" w:space="0" w:color="auto"/>
        <w:left w:val="none" w:sz="0" w:space="0" w:color="auto"/>
        <w:bottom w:val="none" w:sz="0" w:space="0" w:color="auto"/>
        <w:right w:val="none" w:sz="0" w:space="0" w:color="auto"/>
      </w:divBdr>
      <w:divsChild>
        <w:div w:id="877859098">
          <w:marLeft w:val="0"/>
          <w:marRight w:val="0"/>
          <w:marTop w:val="0"/>
          <w:marBottom w:val="0"/>
          <w:divBdr>
            <w:top w:val="none" w:sz="0" w:space="0" w:color="auto"/>
            <w:left w:val="none" w:sz="0" w:space="0" w:color="auto"/>
            <w:bottom w:val="none" w:sz="0" w:space="0" w:color="auto"/>
            <w:right w:val="none" w:sz="0" w:space="0" w:color="auto"/>
          </w:divBdr>
          <w:divsChild>
            <w:div w:id="10379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9158">
      <w:bodyDiv w:val="1"/>
      <w:marLeft w:val="0"/>
      <w:marRight w:val="0"/>
      <w:marTop w:val="0"/>
      <w:marBottom w:val="0"/>
      <w:divBdr>
        <w:top w:val="none" w:sz="0" w:space="0" w:color="auto"/>
        <w:left w:val="none" w:sz="0" w:space="0" w:color="auto"/>
        <w:bottom w:val="none" w:sz="0" w:space="0" w:color="auto"/>
        <w:right w:val="none" w:sz="0" w:space="0" w:color="auto"/>
      </w:divBdr>
    </w:div>
    <w:div w:id="671759012">
      <w:bodyDiv w:val="1"/>
      <w:marLeft w:val="0"/>
      <w:marRight w:val="0"/>
      <w:marTop w:val="0"/>
      <w:marBottom w:val="0"/>
      <w:divBdr>
        <w:top w:val="none" w:sz="0" w:space="0" w:color="auto"/>
        <w:left w:val="none" w:sz="0" w:space="0" w:color="auto"/>
        <w:bottom w:val="none" w:sz="0" w:space="0" w:color="auto"/>
        <w:right w:val="none" w:sz="0" w:space="0" w:color="auto"/>
      </w:divBdr>
    </w:div>
    <w:div w:id="682052368">
      <w:bodyDiv w:val="1"/>
      <w:marLeft w:val="0"/>
      <w:marRight w:val="0"/>
      <w:marTop w:val="0"/>
      <w:marBottom w:val="0"/>
      <w:divBdr>
        <w:top w:val="none" w:sz="0" w:space="0" w:color="auto"/>
        <w:left w:val="none" w:sz="0" w:space="0" w:color="auto"/>
        <w:bottom w:val="none" w:sz="0" w:space="0" w:color="auto"/>
        <w:right w:val="none" w:sz="0" w:space="0" w:color="auto"/>
      </w:divBdr>
    </w:div>
    <w:div w:id="687682733">
      <w:bodyDiv w:val="1"/>
      <w:marLeft w:val="0"/>
      <w:marRight w:val="0"/>
      <w:marTop w:val="0"/>
      <w:marBottom w:val="0"/>
      <w:divBdr>
        <w:top w:val="none" w:sz="0" w:space="0" w:color="auto"/>
        <w:left w:val="none" w:sz="0" w:space="0" w:color="auto"/>
        <w:bottom w:val="none" w:sz="0" w:space="0" w:color="auto"/>
        <w:right w:val="none" w:sz="0" w:space="0" w:color="auto"/>
      </w:divBdr>
    </w:div>
    <w:div w:id="694695263">
      <w:bodyDiv w:val="1"/>
      <w:marLeft w:val="0"/>
      <w:marRight w:val="0"/>
      <w:marTop w:val="0"/>
      <w:marBottom w:val="0"/>
      <w:divBdr>
        <w:top w:val="none" w:sz="0" w:space="0" w:color="auto"/>
        <w:left w:val="none" w:sz="0" w:space="0" w:color="auto"/>
        <w:bottom w:val="none" w:sz="0" w:space="0" w:color="auto"/>
        <w:right w:val="none" w:sz="0" w:space="0" w:color="auto"/>
      </w:divBdr>
    </w:div>
    <w:div w:id="695275832">
      <w:bodyDiv w:val="1"/>
      <w:marLeft w:val="0"/>
      <w:marRight w:val="0"/>
      <w:marTop w:val="0"/>
      <w:marBottom w:val="0"/>
      <w:divBdr>
        <w:top w:val="none" w:sz="0" w:space="0" w:color="auto"/>
        <w:left w:val="none" w:sz="0" w:space="0" w:color="auto"/>
        <w:bottom w:val="none" w:sz="0" w:space="0" w:color="auto"/>
        <w:right w:val="none" w:sz="0" w:space="0" w:color="auto"/>
      </w:divBdr>
    </w:div>
    <w:div w:id="700857346">
      <w:bodyDiv w:val="1"/>
      <w:marLeft w:val="0"/>
      <w:marRight w:val="0"/>
      <w:marTop w:val="0"/>
      <w:marBottom w:val="0"/>
      <w:divBdr>
        <w:top w:val="none" w:sz="0" w:space="0" w:color="auto"/>
        <w:left w:val="none" w:sz="0" w:space="0" w:color="auto"/>
        <w:bottom w:val="none" w:sz="0" w:space="0" w:color="auto"/>
        <w:right w:val="none" w:sz="0" w:space="0" w:color="auto"/>
      </w:divBdr>
    </w:div>
    <w:div w:id="707488993">
      <w:bodyDiv w:val="1"/>
      <w:marLeft w:val="0"/>
      <w:marRight w:val="0"/>
      <w:marTop w:val="0"/>
      <w:marBottom w:val="0"/>
      <w:divBdr>
        <w:top w:val="none" w:sz="0" w:space="0" w:color="auto"/>
        <w:left w:val="none" w:sz="0" w:space="0" w:color="auto"/>
        <w:bottom w:val="none" w:sz="0" w:space="0" w:color="auto"/>
        <w:right w:val="none" w:sz="0" w:space="0" w:color="auto"/>
      </w:divBdr>
    </w:div>
    <w:div w:id="717321825">
      <w:bodyDiv w:val="1"/>
      <w:marLeft w:val="0"/>
      <w:marRight w:val="0"/>
      <w:marTop w:val="0"/>
      <w:marBottom w:val="0"/>
      <w:divBdr>
        <w:top w:val="none" w:sz="0" w:space="0" w:color="auto"/>
        <w:left w:val="none" w:sz="0" w:space="0" w:color="auto"/>
        <w:bottom w:val="none" w:sz="0" w:space="0" w:color="auto"/>
        <w:right w:val="none" w:sz="0" w:space="0" w:color="auto"/>
      </w:divBdr>
    </w:div>
    <w:div w:id="722947004">
      <w:bodyDiv w:val="1"/>
      <w:marLeft w:val="0"/>
      <w:marRight w:val="0"/>
      <w:marTop w:val="0"/>
      <w:marBottom w:val="0"/>
      <w:divBdr>
        <w:top w:val="none" w:sz="0" w:space="0" w:color="auto"/>
        <w:left w:val="none" w:sz="0" w:space="0" w:color="auto"/>
        <w:bottom w:val="none" w:sz="0" w:space="0" w:color="auto"/>
        <w:right w:val="none" w:sz="0" w:space="0" w:color="auto"/>
      </w:divBdr>
    </w:div>
    <w:div w:id="725488187">
      <w:bodyDiv w:val="1"/>
      <w:marLeft w:val="0"/>
      <w:marRight w:val="0"/>
      <w:marTop w:val="0"/>
      <w:marBottom w:val="0"/>
      <w:divBdr>
        <w:top w:val="none" w:sz="0" w:space="0" w:color="auto"/>
        <w:left w:val="none" w:sz="0" w:space="0" w:color="auto"/>
        <w:bottom w:val="none" w:sz="0" w:space="0" w:color="auto"/>
        <w:right w:val="none" w:sz="0" w:space="0" w:color="auto"/>
      </w:divBdr>
    </w:div>
    <w:div w:id="729353175">
      <w:bodyDiv w:val="1"/>
      <w:marLeft w:val="0"/>
      <w:marRight w:val="0"/>
      <w:marTop w:val="0"/>
      <w:marBottom w:val="0"/>
      <w:divBdr>
        <w:top w:val="none" w:sz="0" w:space="0" w:color="auto"/>
        <w:left w:val="none" w:sz="0" w:space="0" w:color="auto"/>
        <w:bottom w:val="none" w:sz="0" w:space="0" w:color="auto"/>
        <w:right w:val="none" w:sz="0" w:space="0" w:color="auto"/>
      </w:divBdr>
    </w:div>
    <w:div w:id="734625778">
      <w:bodyDiv w:val="1"/>
      <w:marLeft w:val="0"/>
      <w:marRight w:val="0"/>
      <w:marTop w:val="0"/>
      <w:marBottom w:val="0"/>
      <w:divBdr>
        <w:top w:val="none" w:sz="0" w:space="0" w:color="auto"/>
        <w:left w:val="none" w:sz="0" w:space="0" w:color="auto"/>
        <w:bottom w:val="none" w:sz="0" w:space="0" w:color="auto"/>
        <w:right w:val="none" w:sz="0" w:space="0" w:color="auto"/>
      </w:divBdr>
    </w:div>
    <w:div w:id="736244693">
      <w:bodyDiv w:val="1"/>
      <w:marLeft w:val="0"/>
      <w:marRight w:val="0"/>
      <w:marTop w:val="0"/>
      <w:marBottom w:val="0"/>
      <w:divBdr>
        <w:top w:val="none" w:sz="0" w:space="0" w:color="auto"/>
        <w:left w:val="none" w:sz="0" w:space="0" w:color="auto"/>
        <w:bottom w:val="none" w:sz="0" w:space="0" w:color="auto"/>
        <w:right w:val="none" w:sz="0" w:space="0" w:color="auto"/>
      </w:divBdr>
    </w:div>
    <w:div w:id="755904078">
      <w:bodyDiv w:val="1"/>
      <w:marLeft w:val="0"/>
      <w:marRight w:val="0"/>
      <w:marTop w:val="0"/>
      <w:marBottom w:val="0"/>
      <w:divBdr>
        <w:top w:val="none" w:sz="0" w:space="0" w:color="auto"/>
        <w:left w:val="none" w:sz="0" w:space="0" w:color="auto"/>
        <w:bottom w:val="none" w:sz="0" w:space="0" w:color="auto"/>
        <w:right w:val="none" w:sz="0" w:space="0" w:color="auto"/>
      </w:divBdr>
    </w:div>
    <w:div w:id="761880559">
      <w:bodyDiv w:val="1"/>
      <w:marLeft w:val="0"/>
      <w:marRight w:val="0"/>
      <w:marTop w:val="0"/>
      <w:marBottom w:val="0"/>
      <w:divBdr>
        <w:top w:val="none" w:sz="0" w:space="0" w:color="auto"/>
        <w:left w:val="none" w:sz="0" w:space="0" w:color="auto"/>
        <w:bottom w:val="none" w:sz="0" w:space="0" w:color="auto"/>
        <w:right w:val="none" w:sz="0" w:space="0" w:color="auto"/>
      </w:divBdr>
    </w:div>
    <w:div w:id="770391380">
      <w:bodyDiv w:val="1"/>
      <w:marLeft w:val="0"/>
      <w:marRight w:val="0"/>
      <w:marTop w:val="0"/>
      <w:marBottom w:val="0"/>
      <w:divBdr>
        <w:top w:val="none" w:sz="0" w:space="0" w:color="auto"/>
        <w:left w:val="none" w:sz="0" w:space="0" w:color="auto"/>
        <w:bottom w:val="none" w:sz="0" w:space="0" w:color="auto"/>
        <w:right w:val="none" w:sz="0" w:space="0" w:color="auto"/>
      </w:divBdr>
    </w:div>
    <w:div w:id="792360012">
      <w:bodyDiv w:val="1"/>
      <w:marLeft w:val="0"/>
      <w:marRight w:val="0"/>
      <w:marTop w:val="0"/>
      <w:marBottom w:val="0"/>
      <w:divBdr>
        <w:top w:val="none" w:sz="0" w:space="0" w:color="auto"/>
        <w:left w:val="none" w:sz="0" w:space="0" w:color="auto"/>
        <w:bottom w:val="none" w:sz="0" w:space="0" w:color="auto"/>
        <w:right w:val="none" w:sz="0" w:space="0" w:color="auto"/>
      </w:divBdr>
      <w:divsChild>
        <w:div w:id="244654424">
          <w:marLeft w:val="0"/>
          <w:marRight w:val="0"/>
          <w:marTop w:val="0"/>
          <w:marBottom w:val="0"/>
          <w:divBdr>
            <w:top w:val="none" w:sz="0" w:space="0" w:color="auto"/>
            <w:left w:val="none" w:sz="0" w:space="0" w:color="auto"/>
            <w:bottom w:val="none" w:sz="0" w:space="0" w:color="auto"/>
            <w:right w:val="none" w:sz="0" w:space="0" w:color="auto"/>
          </w:divBdr>
        </w:div>
      </w:divsChild>
    </w:div>
    <w:div w:id="815142056">
      <w:bodyDiv w:val="1"/>
      <w:marLeft w:val="0"/>
      <w:marRight w:val="0"/>
      <w:marTop w:val="0"/>
      <w:marBottom w:val="0"/>
      <w:divBdr>
        <w:top w:val="none" w:sz="0" w:space="0" w:color="auto"/>
        <w:left w:val="none" w:sz="0" w:space="0" w:color="auto"/>
        <w:bottom w:val="none" w:sz="0" w:space="0" w:color="auto"/>
        <w:right w:val="none" w:sz="0" w:space="0" w:color="auto"/>
      </w:divBdr>
    </w:div>
    <w:div w:id="840659444">
      <w:bodyDiv w:val="1"/>
      <w:marLeft w:val="0"/>
      <w:marRight w:val="0"/>
      <w:marTop w:val="0"/>
      <w:marBottom w:val="0"/>
      <w:divBdr>
        <w:top w:val="none" w:sz="0" w:space="0" w:color="auto"/>
        <w:left w:val="none" w:sz="0" w:space="0" w:color="auto"/>
        <w:bottom w:val="none" w:sz="0" w:space="0" w:color="auto"/>
        <w:right w:val="none" w:sz="0" w:space="0" w:color="auto"/>
      </w:divBdr>
    </w:div>
    <w:div w:id="854342866">
      <w:bodyDiv w:val="1"/>
      <w:marLeft w:val="0"/>
      <w:marRight w:val="0"/>
      <w:marTop w:val="0"/>
      <w:marBottom w:val="0"/>
      <w:divBdr>
        <w:top w:val="none" w:sz="0" w:space="0" w:color="auto"/>
        <w:left w:val="none" w:sz="0" w:space="0" w:color="auto"/>
        <w:bottom w:val="none" w:sz="0" w:space="0" w:color="auto"/>
        <w:right w:val="none" w:sz="0" w:space="0" w:color="auto"/>
      </w:divBdr>
    </w:div>
    <w:div w:id="865144124">
      <w:bodyDiv w:val="1"/>
      <w:marLeft w:val="0"/>
      <w:marRight w:val="0"/>
      <w:marTop w:val="0"/>
      <w:marBottom w:val="0"/>
      <w:divBdr>
        <w:top w:val="none" w:sz="0" w:space="0" w:color="auto"/>
        <w:left w:val="none" w:sz="0" w:space="0" w:color="auto"/>
        <w:bottom w:val="none" w:sz="0" w:space="0" w:color="auto"/>
        <w:right w:val="none" w:sz="0" w:space="0" w:color="auto"/>
      </w:divBdr>
    </w:div>
    <w:div w:id="865409126">
      <w:bodyDiv w:val="1"/>
      <w:marLeft w:val="0"/>
      <w:marRight w:val="0"/>
      <w:marTop w:val="0"/>
      <w:marBottom w:val="0"/>
      <w:divBdr>
        <w:top w:val="none" w:sz="0" w:space="0" w:color="auto"/>
        <w:left w:val="none" w:sz="0" w:space="0" w:color="auto"/>
        <w:bottom w:val="none" w:sz="0" w:space="0" w:color="auto"/>
        <w:right w:val="none" w:sz="0" w:space="0" w:color="auto"/>
      </w:divBdr>
    </w:div>
    <w:div w:id="866406098">
      <w:bodyDiv w:val="1"/>
      <w:marLeft w:val="0"/>
      <w:marRight w:val="0"/>
      <w:marTop w:val="0"/>
      <w:marBottom w:val="0"/>
      <w:divBdr>
        <w:top w:val="none" w:sz="0" w:space="0" w:color="auto"/>
        <w:left w:val="none" w:sz="0" w:space="0" w:color="auto"/>
        <w:bottom w:val="none" w:sz="0" w:space="0" w:color="auto"/>
        <w:right w:val="none" w:sz="0" w:space="0" w:color="auto"/>
      </w:divBdr>
    </w:div>
    <w:div w:id="882639296">
      <w:bodyDiv w:val="1"/>
      <w:marLeft w:val="0"/>
      <w:marRight w:val="0"/>
      <w:marTop w:val="0"/>
      <w:marBottom w:val="0"/>
      <w:divBdr>
        <w:top w:val="none" w:sz="0" w:space="0" w:color="auto"/>
        <w:left w:val="none" w:sz="0" w:space="0" w:color="auto"/>
        <w:bottom w:val="none" w:sz="0" w:space="0" w:color="auto"/>
        <w:right w:val="none" w:sz="0" w:space="0" w:color="auto"/>
      </w:divBdr>
    </w:div>
    <w:div w:id="888759064">
      <w:bodyDiv w:val="1"/>
      <w:marLeft w:val="0"/>
      <w:marRight w:val="0"/>
      <w:marTop w:val="0"/>
      <w:marBottom w:val="0"/>
      <w:divBdr>
        <w:top w:val="none" w:sz="0" w:space="0" w:color="auto"/>
        <w:left w:val="none" w:sz="0" w:space="0" w:color="auto"/>
        <w:bottom w:val="none" w:sz="0" w:space="0" w:color="auto"/>
        <w:right w:val="none" w:sz="0" w:space="0" w:color="auto"/>
      </w:divBdr>
    </w:div>
    <w:div w:id="891885194">
      <w:bodyDiv w:val="1"/>
      <w:marLeft w:val="0"/>
      <w:marRight w:val="0"/>
      <w:marTop w:val="0"/>
      <w:marBottom w:val="0"/>
      <w:divBdr>
        <w:top w:val="none" w:sz="0" w:space="0" w:color="auto"/>
        <w:left w:val="none" w:sz="0" w:space="0" w:color="auto"/>
        <w:bottom w:val="none" w:sz="0" w:space="0" w:color="auto"/>
        <w:right w:val="none" w:sz="0" w:space="0" w:color="auto"/>
      </w:divBdr>
    </w:div>
    <w:div w:id="895314692">
      <w:bodyDiv w:val="1"/>
      <w:marLeft w:val="0"/>
      <w:marRight w:val="0"/>
      <w:marTop w:val="0"/>
      <w:marBottom w:val="0"/>
      <w:divBdr>
        <w:top w:val="none" w:sz="0" w:space="0" w:color="auto"/>
        <w:left w:val="none" w:sz="0" w:space="0" w:color="auto"/>
        <w:bottom w:val="none" w:sz="0" w:space="0" w:color="auto"/>
        <w:right w:val="none" w:sz="0" w:space="0" w:color="auto"/>
      </w:divBdr>
    </w:div>
    <w:div w:id="896010817">
      <w:bodyDiv w:val="1"/>
      <w:marLeft w:val="0"/>
      <w:marRight w:val="0"/>
      <w:marTop w:val="0"/>
      <w:marBottom w:val="0"/>
      <w:divBdr>
        <w:top w:val="none" w:sz="0" w:space="0" w:color="auto"/>
        <w:left w:val="none" w:sz="0" w:space="0" w:color="auto"/>
        <w:bottom w:val="none" w:sz="0" w:space="0" w:color="auto"/>
        <w:right w:val="none" w:sz="0" w:space="0" w:color="auto"/>
      </w:divBdr>
    </w:div>
    <w:div w:id="907347282">
      <w:bodyDiv w:val="1"/>
      <w:marLeft w:val="0"/>
      <w:marRight w:val="0"/>
      <w:marTop w:val="0"/>
      <w:marBottom w:val="0"/>
      <w:divBdr>
        <w:top w:val="none" w:sz="0" w:space="0" w:color="auto"/>
        <w:left w:val="none" w:sz="0" w:space="0" w:color="auto"/>
        <w:bottom w:val="none" w:sz="0" w:space="0" w:color="auto"/>
        <w:right w:val="none" w:sz="0" w:space="0" w:color="auto"/>
      </w:divBdr>
    </w:div>
    <w:div w:id="912739648">
      <w:bodyDiv w:val="1"/>
      <w:marLeft w:val="0"/>
      <w:marRight w:val="0"/>
      <w:marTop w:val="0"/>
      <w:marBottom w:val="0"/>
      <w:divBdr>
        <w:top w:val="none" w:sz="0" w:space="0" w:color="auto"/>
        <w:left w:val="none" w:sz="0" w:space="0" w:color="auto"/>
        <w:bottom w:val="none" w:sz="0" w:space="0" w:color="auto"/>
        <w:right w:val="none" w:sz="0" w:space="0" w:color="auto"/>
      </w:divBdr>
    </w:div>
    <w:div w:id="914977157">
      <w:bodyDiv w:val="1"/>
      <w:marLeft w:val="0"/>
      <w:marRight w:val="0"/>
      <w:marTop w:val="0"/>
      <w:marBottom w:val="0"/>
      <w:divBdr>
        <w:top w:val="none" w:sz="0" w:space="0" w:color="auto"/>
        <w:left w:val="none" w:sz="0" w:space="0" w:color="auto"/>
        <w:bottom w:val="none" w:sz="0" w:space="0" w:color="auto"/>
        <w:right w:val="none" w:sz="0" w:space="0" w:color="auto"/>
      </w:divBdr>
    </w:div>
    <w:div w:id="919481036">
      <w:bodyDiv w:val="1"/>
      <w:marLeft w:val="0"/>
      <w:marRight w:val="0"/>
      <w:marTop w:val="0"/>
      <w:marBottom w:val="0"/>
      <w:divBdr>
        <w:top w:val="none" w:sz="0" w:space="0" w:color="auto"/>
        <w:left w:val="none" w:sz="0" w:space="0" w:color="auto"/>
        <w:bottom w:val="none" w:sz="0" w:space="0" w:color="auto"/>
        <w:right w:val="none" w:sz="0" w:space="0" w:color="auto"/>
      </w:divBdr>
    </w:div>
    <w:div w:id="944384415">
      <w:bodyDiv w:val="1"/>
      <w:marLeft w:val="0"/>
      <w:marRight w:val="0"/>
      <w:marTop w:val="0"/>
      <w:marBottom w:val="0"/>
      <w:divBdr>
        <w:top w:val="none" w:sz="0" w:space="0" w:color="auto"/>
        <w:left w:val="none" w:sz="0" w:space="0" w:color="auto"/>
        <w:bottom w:val="none" w:sz="0" w:space="0" w:color="auto"/>
        <w:right w:val="none" w:sz="0" w:space="0" w:color="auto"/>
      </w:divBdr>
    </w:div>
    <w:div w:id="947083942">
      <w:bodyDiv w:val="1"/>
      <w:marLeft w:val="0"/>
      <w:marRight w:val="0"/>
      <w:marTop w:val="0"/>
      <w:marBottom w:val="0"/>
      <w:divBdr>
        <w:top w:val="none" w:sz="0" w:space="0" w:color="auto"/>
        <w:left w:val="none" w:sz="0" w:space="0" w:color="auto"/>
        <w:bottom w:val="none" w:sz="0" w:space="0" w:color="auto"/>
        <w:right w:val="none" w:sz="0" w:space="0" w:color="auto"/>
      </w:divBdr>
    </w:div>
    <w:div w:id="962924065">
      <w:bodyDiv w:val="1"/>
      <w:marLeft w:val="0"/>
      <w:marRight w:val="0"/>
      <w:marTop w:val="0"/>
      <w:marBottom w:val="0"/>
      <w:divBdr>
        <w:top w:val="none" w:sz="0" w:space="0" w:color="auto"/>
        <w:left w:val="none" w:sz="0" w:space="0" w:color="auto"/>
        <w:bottom w:val="none" w:sz="0" w:space="0" w:color="auto"/>
        <w:right w:val="none" w:sz="0" w:space="0" w:color="auto"/>
      </w:divBdr>
    </w:div>
    <w:div w:id="966274223">
      <w:bodyDiv w:val="1"/>
      <w:marLeft w:val="0"/>
      <w:marRight w:val="0"/>
      <w:marTop w:val="0"/>
      <w:marBottom w:val="0"/>
      <w:divBdr>
        <w:top w:val="none" w:sz="0" w:space="0" w:color="auto"/>
        <w:left w:val="none" w:sz="0" w:space="0" w:color="auto"/>
        <w:bottom w:val="none" w:sz="0" w:space="0" w:color="auto"/>
        <w:right w:val="none" w:sz="0" w:space="0" w:color="auto"/>
      </w:divBdr>
    </w:div>
    <w:div w:id="968509181">
      <w:bodyDiv w:val="1"/>
      <w:marLeft w:val="0"/>
      <w:marRight w:val="0"/>
      <w:marTop w:val="0"/>
      <w:marBottom w:val="0"/>
      <w:divBdr>
        <w:top w:val="none" w:sz="0" w:space="0" w:color="auto"/>
        <w:left w:val="none" w:sz="0" w:space="0" w:color="auto"/>
        <w:bottom w:val="none" w:sz="0" w:space="0" w:color="auto"/>
        <w:right w:val="none" w:sz="0" w:space="0" w:color="auto"/>
      </w:divBdr>
    </w:div>
    <w:div w:id="969166979">
      <w:bodyDiv w:val="1"/>
      <w:marLeft w:val="0"/>
      <w:marRight w:val="0"/>
      <w:marTop w:val="0"/>
      <w:marBottom w:val="0"/>
      <w:divBdr>
        <w:top w:val="none" w:sz="0" w:space="0" w:color="auto"/>
        <w:left w:val="none" w:sz="0" w:space="0" w:color="auto"/>
        <w:bottom w:val="none" w:sz="0" w:space="0" w:color="auto"/>
        <w:right w:val="none" w:sz="0" w:space="0" w:color="auto"/>
      </w:divBdr>
    </w:div>
    <w:div w:id="977805505">
      <w:bodyDiv w:val="1"/>
      <w:marLeft w:val="0"/>
      <w:marRight w:val="0"/>
      <w:marTop w:val="0"/>
      <w:marBottom w:val="0"/>
      <w:divBdr>
        <w:top w:val="none" w:sz="0" w:space="0" w:color="auto"/>
        <w:left w:val="none" w:sz="0" w:space="0" w:color="auto"/>
        <w:bottom w:val="none" w:sz="0" w:space="0" w:color="auto"/>
        <w:right w:val="none" w:sz="0" w:space="0" w:color="auto"/>
      </w:divBdr>
    </w:div>
    <w:div w:id="978612487">
      <w:bodyDiv w:val="1"/>
      <w:marLeft w:val="0"/>
      <w:marRight w:val="0"/>
      <w:marTop w:val="0"/>
      <w:marBottom w:val="0"/>
      <w:divBdr>
        <w:top w:val="none" w:sz="0" w:space="0" w:color="auto"/>
        <w:left w:val="none" w:sz="0" w:space="0" w:color="auto"/>
        <w:bottom w:val="none" w:sz="0" w:space="0" w:color="auto"/>
        <w:right w:val="none" w:sz="0" w:space="0" w:color="auto"/>
      </w:divBdr>
    </w:div>
    <w:div w:id="980959510">
      <w:bodyDiv w:val="1"/>
      <w:marLeft w:val="0"/>
      <w:marRight w:val="0"/>
      <w:marTop w:val="0"/>
      <w:marBottom w:val="0"/>
      <w:divBdr>
        <w:top w:val="none" w:sz="0" w:space="0" w:color="auto"/>
        <w:left w:val="none" w:sz="0" w:space="0" w:color="auto"/>
        <w:bottom w:val="none" w:sz="0" w:space="0" w:color="auto"/>
        <w:right w:val="none" w:sz="0" w:space="0" w:color="auto"/>
      </w:divBdr>
    </w:div>
    <w:div w:id="984160123">
      <w:bodyDiv w:val="1"/>
      <w:marLeft w:val="0"/>
      <w:marRight w:val="0"/>
      <w:marTop w:val="0"/>
      <w:marBottom w:val="0"/>
      <w:divBdr>
        <w:top w:val="none" w:sz="0" w:space="0" w:color="auto"/>
        <w:left w:val="none" w:sz="0" w:space="0" w:color="auto"/>
        <w:bottom w:val="none" w:sz="0" w:space="0" w:color="auto"/>
        <w:right w:val="none" w:sz="0" w:space="0" w:color="auto"/>
      </w:divBdr>
    </w:div>
    <w:div w:id="990401587">
      <w:bodyDiv w:val="1"/>
      <w:marLeft w:val="0"/>
      <w:marRight w:val="0"/>
      <w:marTop w:val="0"/>
      <w:marBottom w:val="0"/>
      <w:divBdr>
        <w:top w:val="none" w:sz="0" w:space="0" w:color="auto"/>
        <w:left w:val="none" w:sz="0" w:space="0" w:color="auto"/>
        <w:bottom w:val="none" w:sz="0" w:space="0" w:color="auto"/>
        <w:right w:val="none" w:sz="0" w:space="0" w:color="auto"/>
      </w:divBdr>
    </w:div>
    <w:div w:id="1005591759">
      <w:bodyDiv w:val="1"/>
      <w:marLeft w:val="0"/>
      <w:marRight w:val="0"/>
      <w:marTop w:val="0"/>
      <w:marBottom w:val="0"/>
      <w:divBdr>
        <w:top w:val="none" w:sz="0" w:space="0" w:color="auto"/>
        <w:left w:val="none" w:sz="0" w:space="0" w:color="auto"/>
        <w:bottom w:val="none" w:sz="0" w:space="0" w:color="auto"/>
        <w:right w:val="none" w:sz="0" w:space="0" w:color="auto"/>
      </w:divBdr>
    </w:div>
    <w:div w:id="1007056028">
      <w:bodyDiv w:val="1"/>
      <w:marLeft w:val="0"/>
      <w:marRight w:val="0"/>
      <w:marTop w:val="0"/>
      <w:marBottom w:val="0"/>
      <w:divBdr>
        <w:top w:val="none" w:sz="0" w:space="0" w:color="auto"/>
        <w:left w:val="none" w:sz="0" w:space="0" w:color="auto"/>
        <w:bottom w:val="none" w:sz="0" w:space="0" w:color="auto"/>
        <w:right w:val="none" w:sz="0" w:space="0" w:color="auto"/>
      </w:divBdr>
    </w:div>
    <w:div w:id="1020620777">
      <w:bodyDiv w:val="1"/>
      <w:marLeft w:val="0"/>
      <w:marRight w:val="0"/>
      <w:marTop w:val="0"/>
      <w:marBottom w:val="0"/>
      <w:divBdr>
        <w:top w:val="none" w:sz="0" w:space="0" w:color="auto"/>
        <w:left w:val="none" w:sz="0" w:space="0" w:color="auto"/>
        <w:bottom w:val="none" w:sz="0" w:space="0" w:color="auto"/>
        <w:right w:val="none" w:sz="0" w:space="0" w:color="auto"/>
      </w:divBdr>
    </w:div>
    <w:div w:id="1040858668">
      <w:bodyDiv w:val="1"/>
      <w:marLeft w:val="0"/>
      <w:marRight w:val="0"/>
      <w:marTop w:val="0"/>
      <w:marBottom w:val="0"/>
      <w:divBdr>
        <w:top w:val="none" w:sz="0" w:space="0" w:color="auto"/>
        <w:left w:val="none" w:sz="0" w:space="0" w:color="auto"/>
        <w:bottom w:val="none" w:sz="0" w:space="0" w:color="auto"/>
        <w:right w:val="none" w:sz="0" w:space="0" w:color="auto"/>
      </w:divBdr>
    </w:div>
    <w:div w:id="1042437243">
      <w:bodyDiv w:val="1"/>
      <w:marLeft w:val="0"/>
      <w:marRight w:val="0"/>
      <w:marTop w:val="0"/>
      <w:marBottom w:val="0"/>
      <w:divBdr>
        <w:top w:val="none" w:sz="0" w:space="0" w:color="auto"/>
        <w:left w:val="none" w:sz="0" w:space="0" w:color="auto"/>
        <w:bottom w:val="none" w:sz="0" w:space="0" w:color="auto"/>
        <w:right w:val="none" w:sz="0" w:space="0" w:color="auto"/>
      </w:divBdr>
    </w:div>
    <w:div w:id="1052465877">
      <w:bodyDiv w:val="1"/>
      <w:marLeft w:val="0"/>
      <w:marRight w:val="0"/>
      <w:marTop w:val="0"/>
      <w:marBottom w:val="0"/>
      <w:divBdr>
        <w:top w:val="none" w:sz="0" w:space="0" w:color="auto"/>
        <w:left w:val="none" w:sz="0" w:space="0" w:color="auto"/>
        <w:bottom w:val="none" w:sz="0" w:space="0" w:color="auto"/>
        <w:right w:val="none" w:sz="0" w:space="0" w:color="auto"/>
      </w:divBdr>
      <w:divsChild>
        <w:div w:id="825126481">
          <w:marLeft w:val="0"/>
          <w:marRight w:val="0"/>
          <w:marTop w:val="0"/>
          <w:marBottom w:val="0"/>
          <w:divBdr>
            <w:top w:val="none" w:sz="0" w:space="0" w:color="auto"/>
            <w:left w:val="none" w:sz="0" w:space="0" w:color="auto"/>
            <w:bottom w:val="none" w:sz="0" w:space="0" w:color="auto"/>
            <w:right w:val="none" w:sz="0" w:space="0" w:color="auto"/>
          </w:divBdr>
        </w:div>
      </w:divsChild>
    </w:div>
    <w:div w:id="1065226217">
      <w:bodyDiv w:val="1"/>
      <w:marLeft w:val="0"/>
      <w:marRight w:val="0"/>
      <w:marTop w:val="0"/>
      <w:marBottom w:val="0"/>
      <w:divBdr>
        <w:top w:val="none" w:sz="0" w:space="0" w:color="auto"/>
        <w:left w:val="none" w:sz="0" w:space="0" w:color="auto"/>
        <w:bottom w:val="none" w:sz="0" w:space="0" w:color="auto"/>
        <w:right w:val="none" w:sz="0" w:space="0" w:color="auto"/>
      </w:divBdr>
    </w:div>
    <w:div w:id="1065494062">
      <w:bodyDiv w:val="1"/>
      <w:marLeft w:val="0"/>
      <w:marRight w:val="0"/>
      <w:marTop w:val="0"/>
      <w:marBottom w:val="0"/>
      <w:divBdr>
        <w:top w:val="none" w:sz="0" w:space="0" w:color="auto"/>
        <w:left w:val="none" w:sz="0" w:space="0" w:color="auto"/>
        <w:bottom w:val="none" w:sz="0" w:space="0" w:color="auto"/>
        <w:right w:val="none" w:sz="0" w:space="0" w:color="auto"/>
      </w:divBdr>
    </w:div>
    <w:div w:id="1067387145">
      <w:bodyDiv w:val="1"/>
      <w:marLeft w:val="0"/>
      <w:marRight w:val="0"/>
      <w:marTop w:val="0"/>
      <w:marBottom w:val="0"/>
      <w:divBdr>
        <w:top w:val="none" w:sz="0" w:space="0" w:color="auto"/>
        <w:left w:val="none" w:sz="0" w:space="0" w:color="auto"/>
        <w:bottom w:val="none" w:sz="0" w:space="0" w:color="auto"/>
        <w:right w:val="none" w:sz="0" w:space="0" w:color="auto"/>
      </w:divBdr>
    </w:div>
    <w:div w:id="1070038256">
      <w:bodyDiv w:val="1"/>
      <w:marLeft w:val="0"/>
      <w:marRight w:val="0"/>
      <w:marTop w:val="0"/>
      <w:marBottom w:val="0"/>
      <w:divBdr>
        <w:top w:val="none" w:sz="0" w:space="0" w:color="auto"/>
        <w:left w:val="none" w:sz="0" w:space="0" w:color="auto"/>
        <w:bottom w:val="none" w:sz="0" w:space="0" w:color="auto"/>
        <w:right w:val="none" w:sz="0" w:space="0" w:color="auto"/>
      </w:divBdr>
    </w:div>
    <w:div w:id="1095976945">
      <w:bodyDiv w:val="1"/>
      <w:marLeft w:val="0"/>
      <w:marRight w:val="0"/>
      <w:marTop w:val="0"/>
      <w:marBottom w:val="0"/>
      <w:divBdr>
        <w:top w:val="none" w:sz="0" w:space="0" w:color="auto"/>
        <w:left w:val="none" w:sz="0" w:space="0" w:color="auto"/>
        <w:bottom w:val="none" w:sz="0" w:space="0" w:color="auto"/>
        <w:right w:val="none" w:sz="0" w:space="0" w:color="auto"/>
      </w:divBdr>
    </w:div>
    <w:div w:id="1096511919">
      <w:bodyDiv w:val="1"/>
      <w:marLeft w:val="0"/>
      <w:marRight w:val="0"/>
      <w:marTop w:val="0"/>
      <w:marBottom w:val="0"/>
      <w:divBdr>
        <w:top w:val="none" w:sz="0" w:space="0" w:color="auto"/>
        <w:left w:val="none" w:sz="0" w:space="0" w:color="auto"/>
        <w:bottom w:val="none" w:sz="0" w:space="0" w:color="auto"/>
        <w:right w:val="none" w:sz="0" w:space="0" w:color="auto"/>
      </w:divBdr>
    </w:div>
    <w:div w:id="1100637274">
      <w:bodyDiv w:val="1"/>
      <w:marLeft w:val="0"/>
      <w:marRight w:val="0"/>
      <w:marTop w:val="0"/>
      <w:marBottom w:val="0"/>
      <w:divBdr>
        <w:top w:val="none" w:sz="0" w:space="0" w:color="auto"/>
        <w:left w:val="none" w:sz="0" w:space="0" w:color="auto"/>
        <w:bottom w:val="none" w:sz="0" w:space="0" w:color="auto"/>
        <w:right w:val="none" w:sz="0" w:space="0" w:color="auto"/>
      </w:divBdr>
    </w:div>
    <w:div w:id="1101685531">
      <w:bodyDiv w:val="1"/>
      <w:marLeft w:val="0"/>
      <w:marRight w:val="0"/>
      <w:marTop w:val="0"/>
      <w:marBottom w:val="0"/>
      <w:divBdr>
        <w:top w:val="none" w:sz="0" w:space="0" w:color="auto"/>
        <w:left w:val="none" w:sz="0" w:space="0" w:color="auto"/>
        <w:bottom w:val="none" w:sz="0" w:space="0" w:color="auto"/>
        <w:right w:val="none" w:sz="0" w:space="0" w:color="auto"/>
      </w:divBdr>
    </w:div>
    <w:div w:id="1101880170">
      <w:bodyDiv w:val="1"/>
      <w:marLeft w:val="0"/>
      <w:marRight w:val="0"/>
      <w:marTop w:val="0"/>
      <w:marBottom w:val="0"/>
      <w:divBdr>
        <w:top w:val="none" w:sz="0" w:space="0" w:color="auto"/>
        <w:left w:val="none" w:sz="0" w:space="0" w:color="auto"/>
        <w:bottom w:val="none" w:sz="0" w:space="0" w:color="auto"/>
        <w:right w:val="none" w:sz="0" w:space="0" w:color="auto"/>
      </w:divBdr>
    </w:div>
    <w:div w:id="1103917815">
      <w:bodyDiv w:val="1"/>
      <w:marLeft w:val="0"/>
      <w:marRight w:val="0"/>
      <w:marTop w:val="0"/>
      <w:marBottom w:val="0"/>
      <w:divBdr>
        <w:top w:val="none" w:sz="0" w:space="0" w:color="auto"/>
        <w:left w:val="none" w:sz="0" w:space="0" w:color="auto"/>
        <w:bottom w:val="none" w:sz="0" w:space="0" w:color="auto"/>
        <w:right w:val="none" w:sz="0" w:space="0" w:color="auto"/>
      </w:divBdr>
    </w:div>
    <w:div w:id="1113983526">
      <w:bodyDiv w:val="1"/>
      <w:marLeft w:val="0"/>
      <w:marRight w:val="0"/>
      <w:marTop w:val="0"/>
      <w:marBottom w:val="0"/>
      <w:divBdr>
        <w:top w:val="none" w:sz="0" w:space="0" w:color="auto"/>
        <w:left w:val="none" w:sz="0" w:space="0" w:color="auto"/>
        <w:bottom w:val="none" w:sz="0" w:space="0" w:color="auto"/>
        <w:right w:val="none" w:sz="0" w:space="0" w:color="auto"/>
      </w:divBdr>
    </w:div>
    <w:div w:id="1119421476">
      <w:bodyDiv w:val="1"/>
      <w:marLeft w:val="0"/>
      <w:marRight w:val="0"/>
      <w:marTop w:val="0"/>
      <w:marBottom w:val="0"/>
      <w:divBdr>
        <w:top w:val="none" w:sz="0" w:space="0" w:color="auto"/>
        <w:left w:val="none" w:sz="0" w:space="0" w:color="auto"/>
        <w:bottom w:val="none" w:sz="0" w:space="0" w:color="auto"/>
        <w:right w:val="none" w:sz="0" w:space="0" w:color="auto"/>
      </w:divBdr>
    </w:div>
    <w:div w:id="1126243687">
      <w:bodyDiv w:val="1"/>
      <w:marLeft w:val="0"/>
      <w:marRight w:val="0"/>
      <w:marTop w:val="0"/>
      <w:marBottom w:val="0"/>
      <w:divBdr>
        <w:top w:val="none" w:sz="0" w:space="0" w:color="auto"/>
        <w:left w:val="none" w:sz="0" w:space="0" w:color="auto"/>
        <w:bottom w:val="none" w:sz="0" w:space="0" w:color="auto"/>
        <w:right w:val="none" w:sz="0" w:space="0" w:color="auto"/>
      </w:divBdr>
    </w:div>
    <w:div w:id="1131484176">
      <w:bodyDiv w:val="1"/>
      <w:marLeft w:val="0"/>
      <w:marRight w:val="0"/>
      <w:marTop w:val="0"/>
      <w:marBottom w:val="0"/>
      <w:divBdr>
        <w:top w:val="none" w:sz="0" w:space="0" w:color="auto"/>
        <w:left w:val="none" w:sz="0" w:space="0" w:color="auto"/>
        <w:bottom w:val="none" w:sz="0" w:space="0" w:color="auto"/>
        <w:right w:val="none" w:sz="0" w:space="0" w:color="auto"/>
      </w:divBdr>
    </w:div>
    <w:div w:id="1135223771">
      <w:bodyDiv w:val="1"/>
      <w:marLeft w:val="0"/>
      <w:marRight w:val="0"/>
      <w:marTop w:val="0"/>
      <w:marBottom w:val="0"/>
      <w:divBdr>
        <w:top w:val="none" w:sz="0" w:space="0" w:color="auto"/>
        <w:left w:val="none" w:sz="0" w:space="0" w:color="auto"/>
        <w:bottom w:val="none" w:sz="0" w:space="0" w:color="auto"/>
        <w:right w:val="none" w:sz="0" w:space="0" w:color="auto"/>
      </w:divBdr>
    </w:div>
    <w:div w:id="1145969418">
      <w:bodyDiv w:val="1"/>
      <w:marLeft w:val="0"/>
      <w:marRight w:val="0"/>
      <w:marTop w:val="0"/>
      <w:marBottom w:val="0"/>
      <w:divBdr>
        <w:top w:val="none" w:sz="0" w:space="0" w:color="auto"/>
        <w:left w:val="none" w:sz="0" w:space="0" w:color="auto"/>
        <w:bottom w:val="none" w:sz="0" w:space="0" w:color="auto"/>
        <w:right w:val="none" w:sz="0" w:space="0" w:color="auto"/>
      </w:divBdr>
    </w:div>
    <w:div w:id="1148979501">
      <w:bodyDiv w:val="1"/>
      <w:marLeft w:val="0"/>
      <w:marRight w:val="0"/>
      <w:marTop w:val="0"/>
      <w:marBottom w:val="0"/>
      <w:divBdr>
        <w:top w:val="none" w:sz="0" w:space="0" w:color="auto"/>
        <w:left w:val="none" w:sz="0" w:space="0" w:color="auto"/>
        <w:bottom w:val="none" w:sz="0" w:space="0" w:color="auto"/>
        <w:right w:val="none" w:sz="0" w:space="0" w:color="auto"/>
      </w:divBdr>
      <w:divsChild>
        <w:div w:id="424303320">
          <w:marLeft w:val="0"/>
          <w:marRight w:val="0"/>
          <w:marTop w:val="0"/>
          <w:marBottom w:val="0"/>
          <w:divBdr>
            <w:top w:val="none" w:sz="0" w:space="0" w:color="auto"/>
            <w:left w:val="none" w:sz="0" w:space="0" w:color="auto"/>
            <w:bottom w:val="none" w:sz="0" w:space="0" w:color="auto"/>
            <w:right w:val="none" w:sz="0" w:space="0" w:color="auto"/>
          </w:divBdr>
        </w:div>
      </w:divsChild>
    </w:div>
    <w:div w:id="1155537214">
      <w:bodyDiv w:val="1"/>
      <w:marLeft w:val="0"/>
      <w:marRight w:val="0"/>
      <w:marTop w:val="0"/>
      <w:marBottom w:val="0"/>
      <w:divBdr>
        <w:top w:val="none" w:sz="0" w:space="0" w:color="auto"/>
        <w:left w:val="none" w:sz="0" w:space="0" w:color="auto"/>
        <w:bottom w:val="none" w:sz="0" w:space="0" w:color="auto"/>
        <w:right w:val="none" w:sz="0" w:space="0" w:color="auto"/>
      </w:divBdr>
    </w:div>
    <w:div w:id="1157183933">
      <w:bodyDiv w:val="1"/>
      <w:marLeft w:val="0"/>
      <w:marRight w:val="0"/>
      <w:marTop w:val="0"/>
      <w:marBottom w:val="0"/>
      <w:divBdr>
        <w:top w:val="none" w:sz="0" w:space="0" w:color="auto"/>
        <w:left w:val="none" w:sz="0" w:space="0" w:color="auto"/>
        <w:bottom w:val="none" w:sz="0" w:space="0" w:color="auto"/>
        <w:right w:val="none" w:sz="0" w:space="0" w:color="auto"/>
      </w:divBdr>
    </w:div>
    <w:div w:id="1162701455">
      <w:bodyDiv w:val="1"/>
      <w:marLeft w:val="0"/>
      <w:marRight w:val="0"/>
      <w:marTop w:val="0"/>
      <w:marBottom w:val="0"/>
      <w:divBdr>
        <w:top w:val="none" w:sz="0" w:space="0" w:color="auto"/>
        <w:left w:val="none" w:sz="0" w:space="0" w:color="auto"/>
        <w:bottom w:val="none" w:sz="0" w:space="0" w:color="auto"/>
        <w:right w:val="none" w:sz="0" w:space="0" w:color="auto"/>
      </w:divBdr>
    </w:div>
    <w:div w:id="1169826980">
      <w:bodyDiv w:val="1"/>
      <w:marLeft w:val="0"/>
      <w:marRight w:val="0"/>
      <w:marTop w:val="0"/>
      <w:marBottom w:val="0"/>
      <w:divBdr>
        <w:top w:val="none" w:sz="0" w:space="0" w:color="auto"/>
        <w:left w:val="none" w:sz="0" w:space="0" w:color="auto"/>
        <w:bottom w:val="none" w:sz="0" w:space="0" w:color="auto"/>
        <w:right w:val="none" w:sz="0" w:space="0" w:color="auto"/>
      </w:divBdr>
    </w:div>
    <w:div w:id="1170564989">
      <w:bodyDiv w:val="1"/>
      <w:marLeft w:val="0"/>
      <w:marRight w:val="0"/>
      <w:marTop w:val="0"/>
      <w:marBottom w:val="0"/>
      <w:divBdr>
        <w:top w:val="none" w:sz="0" w:space="0" w:color="auto"/>
        <w:left w:val="none" w:sz="0" w:space="0" w:color="auto"/>
        <w:bottom w:val="none" w:sz="0" w:space="0" w:color="auto"/>
        <w:right w:val="none" w:sz="0" w:space="0" w:color="auto"/>
      </w:divBdr>
    </w:div>
    <w:div w:id="1170873319">
      <w:bodyDiv w:val="1"/>
      <w:marLeft w:val="0"/>
      <w:marRight w:val="0"/>
      <w:marTop w:val="0"/>
      <w:marBottom w:val="0"/>
      <w:divBdr>
        <w:top w:val="none" w:sz="0" w:space="0" w:color="auto"/>
        <w:left w:val="none" w:sz="0" w:space="0" w:color="auto"/>
        <w:bottom w:val="none" w:sz="0" w:space="0" w:color="auto"/>
        <w:right w:val="none" w:sz="0" w:space="0" w:color="auto"/>
      </w:divBdr>
    </w:div>
    <w:div w:id="1180004728">
      <w:bodyDiv w:val="1"/>
      <w:marLeft w:val="0"/>
      <w:marRight w:val="0"/>
      <w:marTop w:val="0"/>
      <w:marBottom w:val="0"/>
      <w:divBdr>
        <w:top w:val="none" w:sz="0" w:space="0" w:color="auto"/>
        <w:left w:val="none" w:sz="0" w:space="0" w:color="auto"/>
        <w:bottom w:val="none" w:sz="0" w:space="0" w:color="auto"/>
        <w:right w:val="none" w:sz="0" w:space="0" w:color="auto"/>
      </w:divBdr>
    </w:div>
    <w:div w:id="1189831906">
      <w:bodyDiv w:val="1"/>
      <w:marLeft w:val="0"/>
      <w:marRight w:val="0"/>
      <w:marTop w:val="0"/>
      <w:marBottom w:val="0"/>
      <w:divBdr>
        <w:top w:val="none" w:sz="0" w:space="0" w:color="auto"/>
        <w:left w:val="none" w:sz="0" w:space="0" w:color="auto"/>
        <w:bottom w:val="none" w:sz="0" w:space="0" w:color="auto"/>
        <w:right w:val="none" w:sz="0" w:space="0" w:color="auto"/>
      </w:divBdr>
    </w:div>
    <w:div w:id="1212689012">
      <w:bodyDiv w:val="1"/>
      <w:marLeft w:val="0"/>
      <w:marRight w:val="0"/>
      <w:marTop w:val="0"/>
      <w:marBottom w:val="0"/>
      <w:divBdr>
        <w:top w:val="none" w:sz="0" w:space="0" w:color="auto"/>
        <w:left w:val="none" w:sz="0" w:space="0" w:color="auto"/>
        <w:bottom w:val="none" w:sz="0" w:space="0" w:color="auto"/>
        <w:right w:val="none" w:sz="0" w:space="0" w:color="auto"/>
      </w:divBdr>
    </w:div>
    <w:div w:id="1216164963">
      <w:bodyDiv w:val="1"/>
      <w:marLeft w:val="0"/>
      <w:marRight w:val="0"/>
      <w:marTop w:val="0"/>
      <w:marBottom w:val="0"/>
      <w:divBdr>
        <w:top w:val="none" w:sz="0" w:space="0" w:color="auto"/>
        <w:left w:val="none" w:sz="0" w:space="0" w:color="auto"/>
        <w:bottom w:val="none" w:sz="0" w:space="0" w:color="auto"/>
        <w:right w:val="none" w:sz="0" w:space="0" w:color="auto"/>
      </w:divBdr>
    </w:div>
    <w:div w:id="1216621022">
      <w:bodyDiv w:val="1"/>
      <w:marLeft w:val="0"/>
      <w:marRight w:val="0"/>
      <w:marTop w:val="0"/>
      <w:marBottom w:val="0"/>
      <w:divBdr>
        <w:top w:val="none" w:sz="0" w:space="0" w:color="auto"/>
        <w:left w:val="none" w:sz="0" w:space="0" w:color="auto"/>
        <w:bottom w:val="none" w:sz="0" w:space="0" w:color="auto"/>
        <w:right w:val="none" w:sz="0" w:space="0" w:color="auto"/>
      </w:divBdr>
    </w:div>
    <w:div w:id="1219440207">
      <w:bodyDiv w:val="1"/>
      <w:marLeft w:val="0"/>
      <w:marRight w:val="0"/>
      <w:marTop w:val="0"/>
      <w:marBottom w:val="0"/>
      <w:divBdr>
        <w:top w:val="none" w:sz="0" w:space="0" w:color="auto"/>
        <w:left w:val="none" w:sz="0" w:space="0" w:color="auto"/>
        <w:bottom w:val="none" w:sz="0" w:space="0" w:color="auto"/>
        <w:right w:val="none" w:sz="0" w:space="0" w:color="auto"/>
      </w:divBdr>
    </w:div>
    <w:div w:id="1225215396">
      <w:bodyDiv w:val="1"/>
      <w:marLeft w:val="0"/>
      <w:marRight w:val="0"/>
      <w:marTop w:val="0"/>
      <w:marBottom w:val="0"/>
      <w:divBdr>
        <w:top w:val="none" w:sz="0" w:space="0" w:color="auto"/>
        <w:left w:val="none" w:sz="0" w:space="0" w:color="auto"/>
        <w:bottom w:val="none" w:sz="0" w:space="0" w:color="auto"/>
        <w:right w:val="none" w:sz="0" w:space="0" w:color="auto"/>
      </w:divBdr>
    </w:div>
    <w:div w:id="1260524293">
      <w:bodyDiv w:val="1"/>
      <w:marLeft w:val="0"/>
      <w:marRight w:val="0"/>
      <w:marTop w:val="0"/>
      <w:marBottom w:val="0"/>
      <w:divBdr>
        <w:top w:val="none" w:sz="0" w:space="0" w:color="auto"/>
        <w:left w:val="none" w:sz="0" w:space="0" w:color="auto"/>
        <w:bottom w:val="none" w:sz="0" w:space="0" w:color="auto"/>
        <w:right w:val="none" w:sz="0" w:space="0" w:color="auto"/>
      </w:divBdr>
      <w:divsChild>
        <w:div w:id="293871650">
          <w:marLeft w:val="0"/>
          <w:marRight w:val="0"/>
          <w:marTop w:val="0"/>
          <w:marBottom w:val="0"/>
          <w:divBdr>
            <w:top w:val="none" w:sz="0" w:space="0" w:color="auto"/>
            <w:left w:val="none" w:sz="0" w:space="0" w:color="auto"/>
            <w:bottom w:val="none" w:sz="0" w:space="0" w:color="auto"/>
            <w:right w:val="none" w:sz="0" w:space="0" w:color="auto"/>
          </w:divBdr>
        </w:div>
      </w:divsChild>
    </w:div>
    <w:div w:id="1273246687">
      <w:bodyDiv w:val="1"/>
      <w:marLeft w:val="0"/>
      <w:marRight w:val="0"/>
      <w:marTop w:val="0"/>
      <w:marBottom w:val="0"/>
      <w:divBdr>
        <w:top w:val="none" w:sz="0" w:space="0" w:color="auto"/>
        <w:left w:val="none" w:sz="0" w:space="0" w:color="auto"/>
        <w:bottom w:val="none" w:sz="0" w:space="0" w:color="auto"/>
        <w:right w:val="none" w:sz="0" w:space="0" w:color="auto"/>
      </w:divBdr>
    </w:div>
    <w:div w:id="1274634470">
      <w:bodyDiv w:val="1"/>
      <w:marLeft w:val="0"/>
      <w:marRight w:val="0"/>
      <w:marTop w:val="0"/>
      <w:marBottom w:val="0"/>
      <w:divBdr>
        <w:top w:val="none" w:sz="0" w:space="0" w:color="auto"/>
        <w:left w:val="none" w:sz="0" w:space="0" w:color="auto"/>
        <w:bottom w:val="none" w:sz="0" w:space="0" w:color="auto"/>
        <w:right w:val="none" w:sz="0" w:space="0" w:color="auto"/>
      </w:divBdr>
    </w:div>
    <w:div w:id="1276445479">
      <w:bodyDiv w:val="1"/>
      <w:marLeft w:val="0"/>
      <w:marRight w:val="0"/>
      <w:marTop w:val="0"/>
      <w:marBottom w:val="0"/>
      <w:divBdr>
        <w:top w:val="none" w:sz="0" w:space="0" w:color="auto"/>
        <w:left w:val="none" w:sz="0" w:space="0" w:color="auto"/>
        <w:bottom w:val="none" w:sz="0" w:space="0" w:color="auto"/>
        <w:right w:val="none" w:sz="0" w:space="0" w:color="auto"/>
      </w:divBdr>
    </w:div>
    <w:div w:id="1290166963">
      <w:bodyDiv w:val="1"/>
      <w:marLeft w:val="0"/>
      <w:marRight w:val="0"/>
      <w:marTop w:val="0"/>
      <w:marBottom w:val="0"/>
      <w:divBdr>
        <w:top w:val="none" w:sz="0" w:space="0" w:color="auto"/>
        <w:left w:val="none" w:sz="0" w:space="0" w:color="auto"/>
        <w:bottom w:val="none" w:sz="0" w:space="0" w:color="auto"/>
        <w:right w:val="none" w:sz="0" w:space="0" w:color="auto"/>
      </w:divBdr>
    </w:div>
    <w:div w:id="1290547251">
      <w:bodyDiv w:val="1"/>
      <w:marLeft w:val="0"/>
      <w:marRight w:val="0"/>
      <w:marTop w:val="0"/>
      <w:marBottom w:val="0"/>
      <w:divBdr>
        <w:top w:val="none" w:sz="0" w:space="0" w:color="auto"/>
        <w:left w:val="none" w:sz="0" w:space="0" w:color="auto"/>
        <w:bottom w:val="none" w:sz="0" w:space="0" w:color="auto"/>
        <w:right w:val="none" w:sz="0" w:space="0" w:color="auto"/>
      </w:divBdr>
    </w:div>
    <w:div w:id="1294214909">
      <w:bodyDiv w:val="1"/>
      <w:marLeft w:val="0"/>
      <w:marRight w:val="0"/>
      <w:marTop w:val="0"/>
      <w:marBottom w:val="0"/>
      <w:divBdr>
        <w:top w:val="none" w:sz="0" w:space="0" w:color="auto"/>
        <w:left w:val="none" w:sz="0" w:space="0" w:color="auto"/>
        <w:bottom w:val="none" w:sz="0" w:space="0" w:color="auto"/>
        <w:right w:val="none" w:sz="0" w:space="0" w:color="auto"/>
      </w:divBdr>
    </w:div>
    <w:div w:id="1336879415">
      <w:bodyDiv w:val="1"/>
      <w:marLeft w:val="0"/>
      <w:marRight w:val="0"/>
      <w:marTop w:val="0"/>
      <w:marBottom w:val="0"/>
      <w:divBdr>
        <w:top w:val="none" w:sz="0" w:space="0" w:color="auto"/>
        <w:left w:val="none" w:sz="0" w:space="0" w:color="auto"/>
        <w:bottom w:val="none" w:sz="0" w:space="0" w:color="auto"/>
        <w:right w:val="none" w:sz="0" w:space="0" w:color="auto"/>
      </w:divBdr>
    </w:div>
    <w:div w:id="1340548627">
      <w:bodyDiv w:val="1"/>
      <w:marLeft w:val="0"/>
      <w:marRight w:val="0"/>
      <w:marTop w:val="0"/>
      <w:marBottom w:val="0"/>
      <w:divBdr>
        <w:top w:val="none" w:sz="0" w:space="0" w:color="auto"/>
        <w:left w:val="none" w:sz="0" w:space="0" w:color="auto"/>
        <w:bottom w:val="none" w:sz="0" w:space="0" w:color="auto"/>
        <w:right w:val="none" w:sz="0" w:space="0" w:color="auto"/>
      </w:divBdr>
    </w:div>
    <w:div w:id="1358116945">
      <w:bodyDiv w:val="1"/>
      <w:marLeft w:val="0"/>
      <w:marRight w:val="0"/>
      <w:marTop w:val="0"/>
      <w:marBottom w:val="0"/>
      <w:divBdr>
        <w:top w:val="none" w:sz="0" w:space="0" w:color="auto"/>
        <w:left w:val="none" w:sz="0" w:space="0" w:color="auto"/>
        <w:bottom w:val="none" w:sz="0" w:space="0" w:color="auto"/>
        <w:right w:val="none" w:sz="0" w:space="0" w:color="auto"/>
      </w:divBdr>
    </w:div>
    <w:div w:id="1372077072">
      <w:bodyDiv w:val="1"/>
      <w:marLeft w:val="0"/>
      <w:marRight w:val="0"/>
      <w:marTop w:val="0"/>
      <w:marBottom w:val="0"/>
      <w:divBdr>
        <w:top w:val="none" w:sz="0" w:space="0" w:color="auto"/>
        <w:left w:val="none" w:sz="0" w:space="0" w:color="auto"/>
        <w:bottom w:val="none" w:sz="0" w:space="0" w:color="auto"/>
        <w:right w:val="none" w:sz="0" w:space="0" w:color="auto"/>
      </w:divBdr>
    </w:div>
    <w:div w:id="1373653655">
      <w:bodyDiv w:val="1"/>
      <w:marLeft w:val="0"/>
      <w:marRight w:val="0"/>
      <w:marTop w:val="0"/>
      <w:marBottom w:val="0"/>
      <w:divBdr>
        <w:top w:val="none" w:sz="0" w:space="0" w:color="auto"/>
        <w:left w:val="none" w:sz="0" w:space="0" w:color="auto"/>
        <w:bottom w:val="none" w:sz="0" w:space="0" w:color="auto"/>
        <w:right w:val="none" w:sz="0" w:space="0" w:color="auto"/>
      </w:divBdr>
    </w:div>
    <w:div w:id="1385446810">
      <w:bodyDiv w:val="1"/>
      <w:marLeft w:val="0"/>
      <w:marRight w:val="0"/>
      <w:marTop w:val="0"/>
      <w:marBottom w:val="0"/>
      <w:divBdr>
        <w:top w:val="none" w:sz="0" w:space="0" w:color="auto"/>
        <w:left w:val="none" w:sz="0" w:space="0" w:color="auto"/>
        <w:bottom w:val="none" w:sz="0" w:space="0" w:color="auto"/>
        <w:right w:val="none" w:sz="0" w:space="0" w:color="auto"/>
      </w:divBdr>
      <w:divsChild>
        <w:div w:id="193425882">
          <w:marLeft w:val="0"/>
          <w:marRight w:val="0"/>
          <w:marTop w:val="0"/>
          <w:marBottom w:val="0"/>
          <w:divBdr>
            <w:top w:val="none" w:sz="0" w:space="0" w:color="auto"/>
            <w:left w:val="none" w:sz="0" w:space="0" w:color="auto"/>
            <w:bottom w:val="none" w:sz="0" w:space="0" w:color="auto"/>
            <w:right w:val="none" w:sz="0" w:space="0" w:color="auto"/>
          </w:divBdr>
        </w:div>
      </w:divsChild>
    </w:div>
    <w:div w:id="1390298548">
      <w:bodyDiv w:val="1"/>
      <w:marLeft w:val="0"/>
      <w:marRight w:val="0"/>
      <w:marTop w:val="0"/>
      <w:marBottom w:val="0"/>
      <w:divBdr>
        <w:top w:val="none" w:sz="0" w:space="0" w:color="auto"/>
        <w:left w:val="none" w:sz="0" w:space="0" w:color="auto"/>
        <w:bottom w:val="none" w:sz="0" w:space="0" w:color="auto"/>
        <w:right w:val="none" w:sz="0" w:space="0" w:color="auto"/>
      </w:divBdr>
    </w:div>
    <w:div w:id="1407997261">
      <w:bodyDiv w:val="1"/>
      <w:marLeft w:val="0"/>
      <w:marRight w:val="0"/>
      <w:marTop w:val="0"/>
      <w:marBottom w:val="0"/>
      <w:divBdr>
        <w:top w:val="none" w:sz="0" w:space="0" w:color="auto"/>
        <w:left w:val="none" w:sz="0" w:space="0" w:color="auto"/>
        <w:bottom w:val="none" w:sz="0" w:space="0" w:color="auto"/>
        <w:right w:val="none" w:sz="0" w:space="0" w:color="auto"/>
      </w:divBdr>
      <w:divsChild>
        <w:div w:id="384376474">
          <w:marLeft w:val="1166"/>
          <w:marRight w:val="0"/>
          <w:marTop w:val="120"/>
          <w:marBottom w:val="0"/>
          <w:divBdr>
            <w:top w:val="none" w:sz="0" w:space="0" w:color="auto"/>
            <w:left w:val="none" w:sz="0" w:space="0" w:color="auto"/>
            <w:bottom w:val="none" w:sz="0" w:space="0" w:color="auto"/>
            <w:right w:val="none" w:sz="0" w:space="0" w:color="auto"/>
          </w:divBdr>
        </w:div>
        <w:div w:id="500587122">
          <w:marLeft w:val="547"/>
          <w:marRight w:val="0"/>
          <w:marTop w:val="120"/>
          <w:marBottom w:val="0"/>
          <w:divBdr>
            <w:top w:val="none" w:sz="0" w:space="0" w:color="auto"/>
            <w:left w:val="none" w:sz="0" w:space="0" w:color="auto"/>
            <w:bottom w:val="none" w:sz="0" w:space="0" w:color="auto"/>
            <w:right w:val="none" w:sz="0" w:space="0" w:color="auto"/>
          </w:divBdr>
        </w:div>
        <w:div w:id="557057507">
          <w:marLeft w:val="1166"/>
          <w:marRight w:val="0"/>
          <w:marTop w:val="120"/>
          <w:marBottom w:val="0"/>
          <w:divBdr>
            <w:top w:val="none" w:sz="0" w:space="0" w:color="auto"/>
            <w:left w:val="none" w:sz="0" w:space="0" w:color="auto"/>
            <w:bottom w:val="none" w:sz="0" w:space="0" w:color="auto"/>
            <w:right w:val="none" w:sz="0" w:space="0" w:color="auto"/>
          </w:divBdr>
        </w:div>
        <w:div w:id="1461875824">
          <w:marLeft w:val="1166"/>
          <w:marRight w:val="0"/>
          <w:marTop w:val="120"/>
          <w:marBottom w:val="0"/>
          <w:divBdr>
            <w:top w:val="none" w:sz="0" w:space="0" w:color="auto"/>
            <w:left w:val="none" w:sz="0" w:space="0" w:color="auto"/>
            <w:bottom w:val="none" w:sz="0" w:space="0" w:color="auto"/>
            <w:right w:val="none" w:sz="0" w:space="0" w:color="auto"/>
          </w:divBdr>
        </w:div>
        <w:div w:id="1578586437">
          <w:marLeft w:val="1166"/>
          <w:marRight w:val="0"/>
          <w:marTop w:val="120"/>
          <w:marBottom w:val="0"/>
          <w:divBdr>
            <w:top w:val="none" w:sz="0" w:space="0" w:color="auto"/>
            <w:left w:val="none" w:sz="0" w:space="0" w:color="auto"/>
            <w:bottom w:val="none" w:sz="0" w:space="0" w:color="auto"/>
            <w:right w:val="none" w:sz="0" w:space="0" w:color="auto"/>
          </w:divBdr>
        </w:div>
      </w:divsChild>
    </w:div>
    <w:div w:id="1413429314">
      <w:bodyDiv w:val="1"/>
      <w:marLeft w:val="0"/>
      <w:marRight w:val="0"/>
      <w:marTop w:val="0"/>
      <w:marBottom w:val="0"/>
      <w:divBdr>
        <w:top w:val="none" w:sz="0" w:space="0" w:color="auto"/>
        <w:left w:val="none" w:sz="0" w:space="0" w:color="auto"/>
        <w:bottom w:val="none" w:sz="0" w:space="0" w:color="auto"/>
        <w:right w:val="none" w:sz="0" w:space="0" w:color="auto"/>
      </w:divBdr>
    </w:div>
    <w:div w:id="1417895326">
      <w:bodyDiv w:val="1"/>
      <w:marLeft w:val="0"/>
      <w:marRight w:val="0"/>
      <w:marTop w:val="0"/>
      <w:marBottom w:val="0"/>
      <w:divBdr>
        <w:top w:val="none" w:sz="0" w:space="0" w:color="auto"/>
        <w:left w:val="none" w:sz="0" w:space="0" w:color="auto"/>
        <w:bottom w:val="none" w:sz="0" w:space="0" w:color="auto"/>
        <w:right w:val="none" w:sz="0" w:space="0" w:color="auto"/>
      </w:divBdr>
    </w:div>
    <w:div w:id="1437409788">
      <w:bodyDiv w:val="1"/>
      <w:marLeft w:val="0"/>
      <w:marRight w:val="0"/>
      <w:marTop w:val="0"/>
      <w:marBottom w:val="0"/>
      <w:divBdr>
        <w:top w:val="none" w:sz="0" w:space="0" w:color="auto"/>
        <w:left w:val="none" w:sz="0" w:space="0" w:color="auto"/>
        <w:bottom w:val="none" w:sz="0" w:space="0" w:color="auto"/>
        <w:right w:val="none" w:sz="0" w:space="0" w:color="auto"/>
      </w:divBdr>
    </w:div>
    <w:div w:id="1441410433">
      <w:bodyDiv w:val="1"/>
      <w:marLeft w:val="0"/>
      <w:marRight w:val="0"/>
      <w:marTop w:val="0"/>
      <w:marBottom w:val="0"/>
      <w:divBdr>
        <w:top w:val="none" w:sz="0" w:space="0" w:color="auto"/>
        <w:left w:val="none" w:sz="0" w:space="0" w:color="auto"/>
        <w:bottom w:val="none" w:sz="0" w:space="0" w:color="auto"/>
        <w:right w:val="none" w:sz="0" w:space="0" w:color="auto"/>
      </w:divBdr>
    </w:div>
    <w:div w:id="1446727105">
      <w:bodyDiv w:val="1"/>
      <w:marLeft w:val="0"/>
      <w:marRight w:val="0"/>
      <w:marTop w:val="0"/>
      <w:marBottom w:val="0"/>
      <w:divBdr>
        <w:top w:val="none" w:sz="0" w:space="0" w:color="auto"/>
        <w:left w:val="none" w:sz="0" w:space="0" w:color="auto"/>
        <w:bottom w:val="none" w:sz="0" w:space="0" w:color="auto"/>
        <w:right w:val="none" w:sz="0" w:space="0" w:color="auto"/>
      </w:divBdr>
    </w:div>
    <w:div w:id="1450122046">
      <w:bodyDiv w:val="1"/>
      <w:marLeft w:val="0"/>
      <w:marRight w:val="0"/>
      <w:marTop w:val="0"/>
      <w:marBottom w:val="0"/>
      <w:divBdr>
        <w:top w:val="none" w:sz="0" w:space="0" w:color="auto"/>
        <w:left w:val="none" w:sz="0" w:space="0" w:color="auto"/>
        <w:bottom w:val="none" w:sz="0" w:space="0" w:color="auto"/>
        <w:right w:val="none" w:sz="0" w:space="0" w:color="auto"/>
      </w:divBdr>
    </w:div>
    <w:div w:id="1450122318">
      <w:bodyDiv w:val="1"/>
      <w:marLeft w:val="0"/>
      <w:marRight w:val="0"/>
      <w:marTop w:val="0"/>
      <w:marBottom w:val="0"/>
      <w:divBdr>
        <w:top w:val="none" w:sz="0" w:space="0" w:color="auto"/>
        <w:left w:val="none" w:sz="0" w:space="0" w:color="auto"/>
        <w:bottom w:val="none" w:sz="0" w:space="0" w:color="auto"/>
        <w:right w:val="none" w:sz="0" w:space="0" w:color="auto"/>
      </w:divBdr>
    </w:div>
    <w:div w:id="1451708945">
      <w:bodyDiv w:val="1"/>
      <w:marLeft w:val="0"/>
      <w:marRight w:val="0"/>
      <w:marTop w:val="0"/>
      <w:marBottom w:val="0"/>
      <w:divBdr>
        <w:top w:val="none" w:sz="0" w:space="0" w:color="auto"/>
        <w:left w:val="none" w:sz="0" w:space="0" w:color="auto"/>
        <w:bottom w:val="none" w:sz="0" w:space="0" w:color="auto"/>
        <w:right w:val="none" w:sz="0" w:space="0" w:color="auto"/>
      </w:divBdr>
    </w:div>
    <w:div w:id="1457333390">
      <w:bodyDiv w:val="1"/>
      <w:marLeft w:val="0"/>
      <w:marRight w:val="0"/>
      <w:marTop w:val="0"/>
      <w:marBottom w:val="0"/>
      <w:divBdr>
        <w:top w:val="none" w:sz="0" w:space="0" w:color="auto"/>
        <w:left w:val="none" w:sz="0" w:space="0" w:color="auto"/>
        <w:bottom w:val="none" w:sz="0" w:space="0" w:color="auto"/>
        <w:right w:val="none" w:sz="0" w:space="0" w:color="auto"/>
      </w:divBdr>
    </w:div>
    <w:div w:id="1468468833">
      <w:bodyDiv w:val="1"/>
      <w:marLeft w:val="0"/>
      <w:marRight w:val="0"/>
      <w:marTop w:val="0"/>
      <w:marBottom w:val="0"/>
      <w:divBdr>
        <w:top w:val="none" w:sz="0" w:space="0" w:color="auto"/>
        <w:left w:val="none" w:sz="0" w:space="0" w:color="auto"/>
        <w:bottom w:val="none" w:sz="0" w:space="0" w:color="auto"/>
        <w:right w:val="none" w:sz="0" w:space="0" w:color="auto"/>
      </w:divBdr>
    </w:div>
    <w:div w:id="1472358426">
      <w:bodyDiv w:val="1"/>
      <w:marLeft w:val="0"/>
      <w:marRight w:val="0"/>
      <w:marTop w:val="0"/>
      <w:marBottom w:val="0"/>
      <w:divBdr>
        <w:top w:val="none" w:sz="0" w:space="0" w:color="auto"/>
        <w:left w:val="none" w:sz="0" w:space="0" w:color="auto"/>
        <w:bottom w:val="none" w:sz="0" w:space="0" w:color="auto"/>
        <w:right w:val="none" w:sz="0" w:space="0" w:color="auto"/>
      </w:divBdr>
    </w:div>
    <w:div w:id="1473253483">
      <w:bodyDiv w:val="1"/>
      <w:marLeft w:val="0"/>
      <w:marRight w:val="0"/>
      <w:marTop w:val="0"/>
      <w:marBottom w:val="0"/>
      <w:divBdr>
        <w:top w:val="none" w:sz="0" w:space="0" w:color="auto"/>
        <w:left w:val="none" w:sz="0" w:space="0" w:color="auto"/>
        <w:bottom w:val="none" w:sz="0" w:space="0" w:color="auto"/>
        <w:right w:val="none" w:sz="0" w:space="0" w:color="auto"/>
      </w:divBdr>
    </w:div>
    <w:div w:id="1504661639">
      <w:bodyDiv w:val="1"/>
      <w:marLeft w:val="0"/>
      <w:marRight w:val="0"/>
      <w:marTop w:val="0"/>
      <w:marBottom w:val="0"/>
      <w:divBdr>
        <w:top w:val="none" w:sz="0" w:space="0" w:color="auto"/>
        <w:left w:val="none" w:sz="0" w:space="0" w:color="auto"/>
        <w:bottom w:val="none" w:sz="0" w:space="0" w:color="auto"/>
        <w:right w:val="none" w:sz="0" w:space="0" w:color="auto"/>
      </w:divBdr>
    </w:div>
    <w:div w:id="1516531600">
      <w:bodyDiv w:val="1"/>
      <w:marLeft w:val="0"/>
      <w:marRight w:val="0"/>
      <w:marTop w:val="0"/>
      <w:marBottom w:val="0"/>
      <w:divBdr>
        <w:top w:val="none" w:sz="0" w:space="0" w:color="auto"/>
        <w:left w:val="none" w:sz="0" w:space="0" w:color="auto"/>
        <w:bottom w:val="none" w:sz="0" w:space="0" w:color="auto"/>
        <w:right w:val="none" w:sz="0" w:space="0" w:color="auto"/>
      </w:divBdr>
    </w:div>
    <w:div w:id="1539049985">
      <w:bodyDiv w:val="1"/>
      <w:marLeft w:val="0"/>
      <w:marRight w:val="0"/>
      <w:marTop w:val="0"/>
      <w:marBottom w:val="0"/>
      <w:divBdr>
        <w:top w:val="none" w:sz="0" w:space="0" w:color="auto"/>
        <w:left w:val="none" w:sz="0" w:space="0" w:color="auto"/>
        <w:bottom w:val="none" w:sz="0" w:space="0" w:color="auto"/>
        <w:right w:val="none" w:sz="0" w:space="0" w:color="auto"/>
      </w:divBdr>
    </w:div>
    <w:div w:id="1541085394">
      <w:bodyDiv w:val="1"/>
      <w:marLeft w:val="0"/>
      <w:marRight w:val="0"/>
      <w:marTop w:val="0"/>
      <w:marBottom w:val="0"/>
      <w:divBdr>
        <w:top w:val="none" w:sz="0" w:space="0" w:color="auto"/>
        <w:left w:val="none" w:sz="0" w:space="0" w:color="auto"/>
        <w:bottom w:val="none" w:sz="0" w:space="0" w:color="auto"/>
        <w:right w:val="none" w:sz="0" w:space="0" w:color="auto"/>
      </w:divBdr>
    </w:div>
    <w:div w:id="1552418361">
      <w:bodyDiv w:val="1"/>
      <w:marLeft w:val="0"/>
      <w:marRight w:val="0"/>
      <w:marTop w:val="0"/>
      <w:marBottom w:val="0"/>
      <w:divBdr>
        <w:top w:val="none" w:sz="0" w:space="0" w:color="auto"/>
        <w:left w:val="none" w:sz="0" w:space="0" w:color="auto"/>
        <w:bottom w:val="none" w:sz="0" w:space="0" w:color="auto"/>
        <w:right w:val="none" w:sz="0" w:space="0" w:color="auto"/>
      </w:divBdr>
    </w:div>
    <w:div w:id="1563833323">
      <w:bodyDiv w:val="1"/>
      <w:marLeft w:val="0"/>
      <w:marRight w:val="0"/>
      <w:marTop w:val="0"/>
      <w:marBottom w:val="0"/>
      <w:divBdr>
        <w:top w:val="none" w:sz="0" w:space="0" w:color="auto"/>
        <w:left w:val="none" w:sz="0" w:space="0" w:color="auto"/>
        <w:bottom w:val="none" w:sz="0" w:space="0" w:color="auto"/>
        <w:right w:val="none" w:sz="0" w:space="0" w:color="auto"/>
      </w:divBdr>
    </w:div>
    <w:div w:id="1564755596">
      <w:bodyDiv w:val="1"/>
      <w:marLeft w:val="0"/>
      <w:marRight w:val="0"/>
      <w:marTop w:val="0"/>
      <w:marBottom w:val="0"/>
      <w:divBdr>
        <w:top w:val="none" w:sz="0" w:space="0" w:color="auto"/>
        <w:left w:val="none" w:sz="0" w:space="0" w:color="auto"/>
        <w:bottom w:val="none" w:sz="0" w:space="0" w:color="auto"/>
        <w:right w:val="none" w:sz="0" w:space="0" w:color="auto"/>
      </w:divBdr>
    </w:div>
    <w:div w:id="1564758219">
      <w:bodyDiv w:val="1"/>
      <w:marLeft w:val="0"/>
      <w:marRight w:val="0"/>
      <w:marTop w:val="0"/>
      <w:marBottom w:val="0"/>
      <w:divBdr>
        <w:top w:val="none" w:sz="0" w:space="0" w:color="auto"/>
        <w:left w:val="none" w:sz="0" w:space="0" w:color="auto"/>
        <w:bottom w:val="none" w:sz="0" w:space="0" w:color="auto"/>
        <w:right w:val="none" w:sz="0" w:space="0" w:color="auto"/>
      </w:divBdr>
      <w:divsChild>
        <w:div w:id="706181405">
          <w:marLeft w:val="0"/>
          <w:marRight w:val="0"/>
          <w:marTop w:val="0"/>
          <w:marBottom w:val="0"/>
          <w:divBdr>
            <w:top w:val="none" w:sz="0" w:space="0" w:color="auto"/>
            <w:left w:val="none" w:sz="0" w:space="0" w:color="auto"/>
            <w:bottom w:val="none" w:sz="0" w:space="0" w:color="auto"/>
            <w:right w:val="none" w:sz="0" w:space="0" w:color="auto"/>
          </w:divBdr>
        </w:div>
        <w:div w:id="2140880969">
          <w:marLeft w:val="0"/>
          <w:marRight w:val="0"/>
          <w:marTop w:val="0"/>
          <w:marBottom w:val="0"/>
          <w:divBdr>
            <w:top w:val="none" w:sz="0" w:space="0" w:color="auto"/>
            <w:left w:val="none" w:sz="0" w:space="0" w:color="auto"/>
            <w:bottom w:val="none" w:sz="0" w:space="0" w:color="auto"/>
            <w:right w:val="none" w:sz="0" w:space="0" w:color="auto"/>
          </w:divBdr>
        </w:div>
      </w:divsChild>
    </w:div>
    <w:div w:id="1569420821">
      <w:bodyDiv w:val="1"/>
      <w:marLeft w:val="0"/>
      <w:marRight w:val="0"/>
      <w:marTop w:val="0"/>
      <w:marBottom w:val="0"/>
      <w:divBdr>
        <w:top w:val="none" w:sz="0" w:space="0" w:color="auto"/>
        <w:left w:val="none" w:sz="0" w:space="0" w:color="auto"/>
        <w:bottom w:val="none" w:sz="0" w:space="0" w:color="auto"/>
        <w:right w:val="none" w:sz="0" w:space="0" w:color="auto"/>
      </w:divBdr>
    </w:div>
    <w:div w:id="1587029855">
      <w:bodyDiv w:val="1"/>
      <w:marLeft w:val="0"/>
      <w:marRight w:val="0"/>
      <w:marTop w:val="0"/>
      <w:marBottom w:val="0"/>
      <w:divBdr>
        <w:top w:val="none" w:sz="0" w:space="0" w:color="auto"/>
        <w:left w:val="none" w:sz="0" w:space="0" w:color="auto"/>
        <w:bottom w:val="none" w:sz="0" w:space="0" w:color="auto"/>
        <w:right w:val="none" w:sz="0" w:space="0" w:color="auto"/>
      </w:divBdr>
    </w:div>
    <w:div w:id="1608658742">
      <w:bodyDiv w:val="1"/>
      <w:marLeft w:val="0"/>
      <w:marRight w:val="0"/>
      <w:marTop w:val="0"/>
      <w:marBottom w:val="0"/>
      <w:divBdr>
        <w:top w:val="none" w:sz="0" w:space="0" w:color="auto"/>
        <w:left w:val="none" w:sz="0" w:space="0" w:color="auto"/>
        <w:bottom w:val="none" w:sz="0" w:space="0" w:color="auto"/>
        <w:right w:val="none" w:sz="0" w:space="0" w:color="auto"/>
      </w:divBdr>
    </w:div>
    <w:div w:id="1609240944">
      <w:bodyDiv w:val="1"/>
      <w:marLeft w:val="0"/>
      <w:marRight w:val="0"/>
      <w:marTop w:val="0"/>
      <w:marBottom w:val="0"/>
      <w:divBdr>
        <w:top w:val="none" w:sz="0" w:space="0" w:color="auto"/>
        <w:left w:val="none" w:sz="0" w:space="0" w:color="auto"/>
        <w:bottom w:val="none" w:sz="0" w:space="0" w:color="auto"/>
        <w:right w:val="none" w:sz="0" w:space="0" w:color="auto"/>
      </w:divBdr>
    </w:div>
    <w:div w:id="1616054663">
      <w:bodyDiv w:val="1"/>
      <w:marLeft w:val="0"/>
      <w:marRight w:val="0"/>
      <w:marTop w:val="0"/>
      <w:marBottom w:val="0"/>
      <w:divBdr>
        <w:top w:val="none" w:sz="0" w:space="0" w:color="auto"/>
        <w:left w:val="none" w:sz="0" w:space="0" w:color="auto"/>
        <w:bottom w:val="none" w:sz="0" w:space="0" w:color="auto"/>
        <w:right w:val="none" w:sz="0" w:space="0" w:color="auto"/>
      </w:divBdr>
    </w:div>
    <w:div w:id="1617521780">
      <w:bodyDiv w:val="1"/>
      <w:marLeft w:val="0"/>
      <w:marRight w:val="0"/>
      <w:marTop w:val="0"/>
      <w:marBottom w:val="0"/>
      <w:divBdr>
        <w:top w:val="none" w:sz="0" w:space="0" w:color="auto"/>
        <w:left w:val="none" w:sz="0" w:space="0" w:color="auto"/>
        <w:bottom w:val="none" w:sz="0" w:space="0" w:color="auto"/>
        <w:right w:val="none" w:sz="0" w:space="0" w:color="auto"/>
      </w:divBdr>
    </w:div>
    <w:div w:id="1623419297">
      <w:bodyDiv w:val="1"/>
      <w:marLeft w:val="0"/>
      <w:marRight w:val="0"/>
      <w:marTop w:val="0"/>
      <w:marBottom w:val="0"/>
      <w:divBdr>
        <w:top w:val="none" w:sz="0" w:space="0" w:color="auto"/>
        <w:left w:val="none" w:sz="0" w:space="0" w:color="auto"/>
        <w:bottom w:val="none" w:sz="0" w:space="0" w:color="auto"/>
        <w:right w:val="none" w:sz="0" w:space="0" w:color="auto"/>
      </w:divBdr>
    </w:div>
    <w:div w:id="1624922140">
      <w:bodyDiv w:val="1"/>
      <w:marLeft w:val="0"/>
      <w:marRight w:val="0"/>
      <w:marTop w:val="0"/>
      <w:marBottom w:val="0"/>
      <w:divBdr>
        <w:top w:val="none" w:sz="0" w:space="0" w:color="auto"/>
        <w:left w:val="none" w:sz="0" w:space="0" w:color="auto"/>
        <w:bottom w:val="none" w:sz="0" w:space="0" w:color="auto"/>
        <w:right w:val="none" w:sz="0" w:space="0" w:color="auto"/>
      </w:divBdr>
    </w:div>
    <w:div w:id="1638216060">
      <w:bodyDiv w:val="1"/>
      <w:marLeft w:val="0"/>
      <w:marRight w:val="0"/>
      <w:marTop w:val="0"/>
      <w:marBottom w:val="0"/>
      <w:divBdr>
        <w:top w:val="none" w:sz="0" w:space="0" w:color="auto"/>
        <w:left w:val="none" w:sz="0" w:space="0" w:color="auto"/>
        <w:bottom w:val="none" w:sz="0" w:space="0" w:color="auto"/>
        <w:right w:val="none" w:sz="0" w:space="0" w:color="auto"/>
      </w:divBdr>
    </w:div>
    <w:div w:id="1646666237">
      <w:bodyDiv w:val="1"/>
      <w:marLeft w:val="0"/>
      <w:marRight w:val="0"/>
      <w:marTop w:val="0"/>
      <w:marBottom w:val="0"/>
      <w:divBdr>
        <w:top w:val="none" w:sz="0" w:space="0" w:color="auto"/>
        <w:left w:val="none" w:sz="0" w:space="0" w:color="auto"/>
        <w:bottom w:val="none" w:sz="0" w:space="0" w:color="auto"/>
        <w:right w:val="none" w:sz="0" w:space="0" w:color="auto"/>
      </w:divBdr>
    </w:div>
    <w:div w:id="1647927965">
      <w:bodyDiv w:val="1"/>
      <w:marLeft w:val="0"/>
      <w:marRight w:val="0"/>
      <w:marTop w:val="0"/>
      <w:marBottom w:val="0"/>
      <w:divBdr>
        <w:top w:val="none" w:sz="0" w:space="0" w:color="auto"/>
        <w:left w:val="none" w:sz="0" w:space="0" w:color="auto"/>
        <w:bottom w:val="none" w:sz="0" w:space="0" w:color="auto"/>
        <w:right w:val="none" w:sz="0" w:space="0" w:color="auto"/>
      </w:divBdr>
    </w:div>
    <w:div w:id="1664164211">
      <w:bodyDiv w:val="1"/>
      <w:marLeft w:val="0"/>
      <w:marRight w:val="0"/>
      <w:marTop w:val="0"/>
      <w:marBottom w:val="0"/>
      <w:divBdr>
        <w:top w:val="none" w:sz="0" w:space="0" w:color="auto"/>
        <w:left w:val="none" w:sz="0" w:space="0" w:color="auto"/>
        <w:bottom w:val="none" w:sz="0" w:space="0" w:color="auto"/>
        <w:right w:val="none" w:sz="0" w:space="0" w:color="auto"/>
      </w:divBdr>
    </w:div>
    <w:div w:id="1673988750">
      <w:bodyDiv w:val="1"/>
      <w:marLeft w:val="0"/>
      <w:marRight w:val="0"/>
      <w:marTop w:val="0"/>
      <w:marBottom w:val="0"/>
      <w:divBdr>
        <w:top w:val="none" w:sz="0" w:space="0" w:color="auto"/>
        <w:left w:val="none" w:sz="0" w:space="0" w:color="auto"/>
        <w:bottom w:val="none" w:sz="0" w:space="0" w:color="auto"/>
        <w:right w:val="none" w:sz="0" w:space="0" w:color="auto"/>
      </w:divBdr>
    </w:div>
    <w:div w:id="1708096220">
      <w:bodyDiv w:val="1"/>
      <w:marLeft w:val="0"/>
      <w:marRight w:val="0"/>
      <w:marTop w:val="0"/>
      <w:marBottom w:val="0"/>
      <w:divBdr>
        <w:top w:val="none" w:sz="0" w:space="0" w:color="auto"/>
        <w:left w:val="none" w:sz="0" w:space="0" w:color="auto"/>
        <w:bottom w:val="none" w:sz="0" w:space="0" w:color="auto"/>
        <w:right w:val="none" w:sz="0" w:space="0" w:color="auto"/>
      </w:divBdr>
    </w:div>
    <w:div w:id="1722945097">
      <w:bodyDiv w:val="1"/>
      <w:marLeft w:val="0"/>
      <w:marRight w:val="0"/>
      <w:marTop w:val="0"/>
      <w:marBottom w:val="0"/>
      <w:divBdr>
        <w:top w:val="none" w:sz="0" w:space="0" w:color="auto"/>
        <w:left w:val="none" w:sz="0" w:space="0" w:color="auto"/>
        <w:bottom w:val="none" w:sz="0" w:space="0" w:color="auto"/>
        <w:right w:val="none" w:sz="0" w:space="0" w:color="auto"/>
      </w:divBdr>
      <w:divsChild>
        <w:div w:id="1834948365">
          <w:marLeft w:val="0"/>
          <w:marRight w:val="0"/>
          <w:marTop w:val="0"/>
          <w:marBottom w:val="0"/>
          <w:divBdr>
            <w:top w:val="none" w:sz="0" w:space="0" w:color="auto"/>
            <w:left w:val="none" w:sz="0" w:space="0" w:color="auto"/>
            <w:bottom w:val="none" w:sz="0" w:space="0" w:color="auto"/>
            <w:right w:val="none" w:sz="0" w:space="0" w:color="auto"/>
          </w:divBdr>
          <w:divsChild>
            <w:div w:id="107285282">
              <w:marLeft w:val="0"/>
              <w:marRight w:val="0"/>
              <w:marTop w:val="0"/>
              <w:marBottom w:val="0"/>
              <w:divBdr>
                <w:top w:val="none" w:sz="0" w:space="0" w:color="auto"/>
                <w:left w:val="none" w:sz="0" w:space="0" w:color="auto"/>
                <w:bottom w:val="none" w:sz="0" w:space="0" w:color="auto"/>
                <w:right w:val="none" w:sz="0" w:space="0" w:color="auto"/>
              </w:divBdr>
            </w:div>
            <w:div w:id="355081614">
              <w:marLeft w:val="0"/>
              <w:marRight w:val="0"/>
              <w:marTop w:val="0"/>
              <w:marBottom w:val="0"/>
              <w:divBdr>
                <w:top w:val="none" w:sz="0" w:space="0" w:color="auto"/>
                <w:left w:val="none" w:sz="0" w:space="0" w:color="auto"/>
                <w:bottom w:val="none" w:sz="0" w:space="0" w:color="auto"/>
                <w:right w:val="none" w:sz="0" w:space="0" w:color="auto"/>
              </w:divBdr>
            </w:div>
            <w:div w:id="475881615">
              <w:marLeft w:val="0"/>
              <w:marRight w:val="0"/>
              <w:marTop w:val="0"/>
              <w:marBottom w:val="0"/>
              <w:divBdr>
                <w:top w:val="none" w:sz="0" w:space="0" w:color="auto"/>
                <w:left w:val="none" w:sz="0" w:space="0" w:color="auto"/>
                <w:bottom w:val="none" w:sz="0" w:space="0" w:color="auto"/>
                <w:right w:val="none" w:sz="0" w:space="0" w:color="auto"/>
              </w:divBdr>
            </w:div>
            <w:div w:id="1426220373">
              <w:marLeft w:val="0"/>
              <w:marRight w:val="0"/>
              <w:marTop w:val="0"/>
              <w:marBottom w:val="0"/>
              <w:divBdr>
                <w:top w:val="none" w:sz="0" w:space="0" w:color="auto"/>
                <w:left w:val="none" w:sz="0" w:space="0" w:color="auto"/>
                <w:bottom w:val="none" w:sz="0" w:space="0" w:color="auto"/>
                <w:right w:val="none" w:sz="0" w:space="0" w:color="auto"/>
              </w:divBdr>
            </w:div>
            <w:div w:id="1845630436">
              <w:marLeft w:val="0"/>
              <w:marRight w:val="0"/>
              <w:marTop w:val="0"/>
              <w:marBottom w:val="0"/>
              <w:divBdr>
                <w:top w:val="none" w:sz="0" w:space="0" w:color="auto"/>
                <w:left w:val="none" w:sz="0" w:space="0" w:color="auto"/>
                <w:bottom w:val="none" w:sz="0" w:space="0" w:color="auto"/>
                <w:right w:val="none" w:sz="0" w:space="0" w:color="auto"/>
              </w:divBdr>
            </w:div>
            <w:div w:id="2022928762">
              <w:marLeft w:val="0"/>
              <w:marRight w:val="0"/>
              <w:marTop w:val="0"/>
              <w:marBottom w:val="0"/>
              <w:divBdr>
                <w:top w:val="none" w:sz="0" w:space="0" w:color="auto"/>
                <w:left w:val="none" w:sz="0" w:space="0" w:color="auto"/>
                <w:bottom w:val="none" w:sz="0" w:space="0" w:color="auto"/>
                <w:right w:val="none" w:sz="0" w:space="0" w:color="auto"/>
              </w:divBdr>
            </w:div>
            <w:div w:id="2024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7774">
      <w:bodyDiv w:val="1"/>
      <w:marLeft w:val="0"/>
      <w:marRight w:val="0"/>
      <w:marTop w:val="0"/>
      <w:marBottom w:val="0"/>
      <w:divBdr>
        <w:top w:val="none" w:sz="0" w:space="0" w:color="auto"/>
        <w:left w:val="none" w:sz="0" w:space="0" w:color="auto"/>
        <w:bottom w:val="none" w:sz="0" w:space="0" w:color="auto"/>
        <w:right w:val="none" w:sz="0" w:space="0" w:color="auto"/>
      </w:divBdr>
    </w:div>
    <w:div w:id="1772553599">
      <w:bodyDiv w:val="1"/>
      <w:marLeft w:val="0"/>
      <w:marRight w:val="0"/>
      <w:marTop w:val="0"/>
      <w:marBottom w:val="0"/>
      <w:divBdr>
        <w:top w:val="none" w:sz="0" w:space="0" w:color="auto"/>
        <w:left w:val="none" w:sz="0" w:space="0" w:color="auto"/>
        <w:bottom w:val="none" w:sz="0" w:space="0" w:color="auto"/>
        <w:right w:val="none" w:sz="0" w:space="0" w:color="auto"/>
      </w:divBdr>
    </w:div>
    <w:div w:id="1773477434">
      <w:bodyDiv w:val="1"/>
      <w:marLeft w:val="0"/>
      <w:marRight w:val="0"/>
      <w:marTop w:val="0"/>
      <w:marBottom w:val="0"/>
      <w:divBdr>
        <w:top w:val="none" w:sz="0" w:space="0" w:color="auto"/>
        <w:left w:val="none" w:sz="0" w:space="0" w:color="auto"/>
        <w:bottom w:val="none" w:sz="0" w:space="0" w:color="auto"/>
        <w:right w:val="none" w:sz="0" w:space="0" w:color="auto"/>
      </w:divBdr>
    </w:div>
    <w:div w:id="1774667471">
      <w:bodyDiv w:val="1"/>
      <w:marLeft w:val="0"/>
      <w:marRight w:val="0"/>
      <w:marTop w:val="0"/>
      <w:marBottom w:val="0"/>
      <w:divBdr>
        <w:top w:val="none" w:sz="0" w:space="0" w:color="auto"/>
        <w:left w:val="none" w:sz="0" w:space="0" w:color="auto"/>
        <w:bottom w:val="none" w:sz="0" w:space="0" w:color="auto"/>
        <w:right w:val="none" w:sz="0" w:space="0" w:color="auto"/>
      </w:divBdr>
    </w:div>
    <w:div w:id="1782802418">
      <w:bodyDiv w:val="1"/>
      <w:marLeft w:val="0"/>
      <w:marRight w:val="0"/>
      <w:marTop w:val="0"/>
      <w:marBottom w:val="0"/>
      <w:divBdr>
        <w:top w:val="none" w:sz="0" w:space="0" w:color="auto"/>
        <w:left w:val="none" w:sz="0" w:space="0" w:color="auto"/>
        <w:bottom w:val="none" w:sz="0" w:space="0" w:color="auto"/>
        <w:right w:val="none" w:sz="0" w:space="0" w:color="auto"/>
      </w:divBdr>
      <w:divsChild>
        <w:div w:id="531504169">
          <w:marLeft w:val="0"/>
          <w:marRight w:val="0"/>
          <w:marTop w:val="0"/>
          <w:marBottom w:val="0"/>
          <w:divBdr>
            <w:top w:val="none" w:sz="0" w:space="0" w:color="auto"/>
            <w:left w:val="none" w:sz="0" w:space="0" w:color="auto"/>
            <w:bottom w:val="none" w:sz="0" w:space="0" w:color="auto"/>
            <w:right w:val="none" w:sz="0" w:space="0" w:color="auto"/>
          </w:divBdr>
          <w:divsChild>
            <w:div w:id="793600056">
              <w:marLeft w:val="0"/>
              <w:marRight w:val="0"/>
              <w:marTop w:val="0"/>
              <w:marBottom w:val="0"/>
              <w:divBdr>
                <w:top w:val="none" w:sz="0" w:space="0" w:color="auto"/>
                <w:left w:val="none" w:sz="0" w:space="0" w:color="auto"/>
                <w:bottom w:val="none" w:sz="0" w:space="0" w:color="auto"/>
                <w:right w:val="none" w:sz="0" w:space="0" w:color="auto"/>
              </w:divBdr>
            </w:div>
            <w:div w:id="1049381674">
              <w:marLeft w:val="0"/>
              <w:marRight w:val="0"/>
              <w:marTop w:val="0"/>
              <w:marBottom w:val="0"/>
              <w:divBdr>
                <w:top w:val="none" w:sz="0" w:space="0" w:color="auto"/>
                <w:left w:val="none" w:sz="0" w:space="0" w:color="auto"/>
                <w:bottom w:val="none" w:sz="0" w:space="0" w:color="auto"/>
                <w:right w:val="none" w:sz="0" w:space="0" w:color="auto"/>
              </w:divBdr>
            </w:div>
            <w:div w:id="19758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3344">
      <w:bodyDiv w:val="1"/>
      <w:marLeft w:val="0"/>
      <w:marRight w:val="0"/>
      <w:marTop w:val="0"/>
      <w:marBottom w:val="0"/>
      <w:divBdr>
        <w:top w:val="none" w:sz="0" w:space="0" w:color="auto"/>
        <w:left w:val="none" w:sz="0" w:space="0" w:color="auto"/>
        <w:bottom w:val="none" w:sz="0" w:space="0" w:color="auto"/>
        <w:right w:val="none" w:sz="0" w:space="0" w:color="auto"/>
      </w:divBdr>
    </w:div>
    <w:div w:id="1791583762">
      <w:bodyDiv w:val="1"/>
      <w:marLeft w:val="0"/>
      <w:marRight w:val="0"/>
      <w:marTop w:val="0"/>
      <w:marBottom w:val="0"/>
      <w:divBdr>
        <w:top w:val="none" w:sz="0" w:space="0" w:color="auto"/>
        <w:left w:val="none" w:sz="0" w:space="0" w:color="auto"/>
        <w:bottom w:val="none" w:sz="0" w:space="0" w:color="auto"/>
        <w:right w:val="none" w:sz="0" w:space="0" w:color="auto"/>
      </w:divBdr>
    </w:div>
    <w:div w:id="1793867995">
      <w:bodyDiv w:val="1"/>
      <w:marLeft w:val="0"/>
      <w:marRight w:val="0"/>
      <w:marTop w:val="0"/>
      <w:marBottom w:val="0"/>
      <w:divBdr>
        <w:top w:val="none" w:sz="0" w:space="0" w:color="auto"/>
        <w:left w:val="none" w:sz="0" w:space="0" w:color="auto"/>
        <w:bottom w:val="none" w:sz="0" w:space="0" w:color="auto"/>
        <w:right w:val="none" w:sz="0" w:space="0" w:color="auto"/>
      </w:divBdr>
    </w:div>
    <w:div w:id="1803573493">
      <w:bodyDiv w:val="1"/>
      <w:marLeft w:val="0"/>
      <w:marRight w:val="0"/>
      <w:marTop w:val="0"/>
      <w:marBottom w:val="0"/>
      <w:divBdr>
        <w:top w:val="none" w:sz="0" w:space="0" w:color="auto"/>
        <w:left w:val="none" w:sz="0" w:space="0" w:color="auto"/>
        <w:bottom w:val="none" w:sz="0" w:space="0" w:color="auto"/>
        <w:right w:val="none" w:sz="0" w:space="0" w:color="auto"/>
      </w:divBdr>
    </w:div>
    <w:div w:id="1810785224">
      <w:bodyDiv w:val="1"/>
      <w:marLeft w:val="0"/>
      <w:marRight w:val="0"/>
      <w:marTop w:val="0"/>
      <w:marBottom w:val="0"/>
      <w:divBdr>
        <w:top w:val="none" w:sz="0" w:space="0" w:color="auto"/>
        <w:left w:val="none" w:sz="0" w:space="0" w:color="auto"/>
        <w:bottom w:val="none" w:sz="0" w:space="0" w:color="auto"/>
        <w:right w:val="none" w:sz="0" w:space="0" w:color="auto"/>
      </w:divBdr>
    </w:div>
    <w:div w:id="1813208006">
      <w:bodyDiv w:val="1"/>
      <w:marLeft w:val="0"/>
      <w:marRight w:val="0"/>
      <w:marTop w:val="0"/>
      <w:marBottom w:val="0"/>
      <w:divBdr>
        <w:top w:val="none" w:sz="0" w:space="0" w:color="auto"/>
        <w:left w:val="none" w:sz="0" w:space="0" w:color="auto"/>
        <w:bottom w:val="none" w:sz="0" w:space="0" w:color="auto"/>
        <w:right w:val="none" w:sz="0" w:space="0" w:color="auto"/>
      </w:divBdr>
      <w:divsChild>
        <w:div w:id="34699343">
          <w:marLeft w:val="0"/>
          <w:marRight w:val="0"/>
          <w:marTop w:val="0"/>
          <w:marBottom w:val="0"/>
          <w:divBdr>
            <w:top w:val="none" w:sz="0" w:space="0" w:color="auto"/>
            <w:left w:val="none" w:sz="0" w:space="0" w:color="auto"/>
            <w:bottom w:val="none" w:sz="0" w:space="0" w:color="auto"/>
            <w:right w:val="none" w:sz="0" w:space="0" w:color="auto"/>
          </w:divBdr>
        </w:div>
        <w:div w:id="136074486">
          <w:marLeft w:val="0"/>
          <w:marRight w:val="0"/>
          <w:marTop w:val="0"/>
          <w:marBottom w:val="0"/>
          <w:divBdr>
            <w:top w:val="none" w:sz="0" w:space="0" w:color="auto"/>
            <w:left w:val="none" w:sz="0" w:space="0" w:color="auto"/>
            <w:bottom w:val="none" w:sz="0" w:space="0" w:color="auto"/>
            <w:right w:val="none" w:sz="0" w:space="0" w:color="auto"/>
          </w:divBdr>
        </w:div>
        <w:div w:id="271135530">
          <w:marLeft w:val="0"/>
          <w:marRight w:val="0"/>
          <w:marTop w:val="0"/>
          <w:marBottom w:val="0"/>
          <w:divBdr>
            <w:top w:val="none" w:sz="0" w:space="0" w:color="auto"/>
            <w:left w:val="none" w:sz="0" w:space="0" w:color="auto"/>
            <w:bottom w:val="none" w:sz="0" w:space="0" w:color="auto"/>
            <w:right w:val="none" w:sz="0" w:space="0" w:color="auto"/>
          </w:divBdr>
        </w:div>
        <w:div w:id="311523944">
          <w:marLeft w:val="0"/>
          <w:marRight w:val="0"/>
          <w:marTop w:val="0"/>
          <w:marBottom w:val="0"/>
          <w:divBdr>
            <w:top w:val="none" w:sz="0" w:space="0" w:color="auto"/>
            <w:left w:val="none" w:sz="0" w:space="0" w:color="auto"/>
            <w:bottom w:val="none" w:sz="0" w:space="0" w:color="auto"/>
            <w:right w:val="none" w:sz="0" w:space="0" w:color="auto"/>
          </w:divBdr>
        </w:div>
        <w:div w:id="392774733">
          <w:marLeft w:val="0"/>
          <w:marRight w:val="0"/>
          <w:marTop w:val="0"/>
          <w:marBottom w:val="0"/>
          <w:divBdr>
            <w:top w:val="none" w:sz="0" w:space="0" w:color="auto"/>
            <w:left w:val="none" w:sz="0" w:space="0" w:color="auto"/>
            <w:bottom w:val="none" w:sz="0" w:space="0" w:color="auto"/>
            <w:right w:val="none" w:sz="0" w:space="0" w:color="auto"/>
          </w:divBdr>
        </w:div>
        <w:div w:id="404110865">
          <w:marLeft w:val="0"/>
          <w:marRight w:val="0"/>
          <w:marTop w:val="0"/>
          <w:marBottom w:val="0"/>
          <w:divBdr>
            <w:top w:val="none" w:sz="0" w:space="0" w:color="auto"/>
            <w:left w:val="none" w:sz="0" w:space="0" w:color="auto"/>
            <w:bottom w:val="none" w:sz="0" w:space="0" w:color="auto"/>
            <w:right w:val="none" w:sz="0" w:space="0" w:color="auto"/>
          </w:divBdr>
        </w:div>
        <w:div w:id="689263852">
          <w:marLeft w:val="0"/>
          <w:marRight w:val="0"/>
          <w:marTop w:val="0"/>
          <w:marBottom w:val="0"/>
          <w:divBdr>
            <w:top w:val="none" w:sz="0" w:space="0" w:color="auto"/>
            <w:left w:val="none" w:sz="0" w:space="0" w:color="auto"/>
            <w:bottom w:val="none" w:sz="0" w:space="0" w:color="auto"/>
            <w:right w:val="none" w:sz="0" w:space="0" w:color="auto"/>
          </w:divBdr>
        </w:div>
        <w:div w:id="926185060">
          <w:marLeft w:val="0"/>
          <w:marRight w:val="0"/>
          <w:marTop w:val="0"/>
          <w:marBottom w:val="0"/>
          <w:divBdr>
            <w:top w:val="none" w:sz="0" w:space="0" w:color="auto"/>
            <w:left w:val="none" w:sz="0" w:space="0" w:color="auto"/>
            <w:bottom w:val="none" w:sz="0" w:space="0" w:color="auto"/>
            <w:right w:val="none" w:sz="0" w:space="0" w:color="auto"/>
          </w:divBdr>
        </w:div>
        <w:div w:id="1759979223">
          <w:marLeft w:val="0"/>
          <w:marRight w:val="0"/>
          <w:marTop w:val="0"/>
          <w:marBottom w:val="0"/>
          <w:divBdr>
            <w:top w:val="none" w:sz="0" w:space="0" w:color="auto"/>
            <w:left w:val="none" w:sz="0" w:space="0" w:color="auto"/>
            <w:bottom w:val="none" w:sz="0" w:space="0" w:color="auto"/>
            <w:right w:val="none" w:sz="0" w:space="0" w:color="auto"/>
          </w:divBdr>
        </w:div>
        <w:div w:id="2081440566">
          <w:marLeft w:val="0"/>
          <w:marRight w:val="0"/>
          <w:marTop w:val="0"/>
          <w:marBottom w:val="0"/>
          <w:divBdr>
            <w:top w:val="none" w:sz="0" w:space="0" w:color="auto"/>
            <w:left w:val="none" w:sz="0" w:space="0" w:color="auto"/>
            <w:bottom w:val="none" w:sz="0" w:space="0" w:color="auto"/>
            <w:right w:val="none" w:sz="0" w:space="0" w:color="auto"/>
          </w:divBdr>
        </w:div>
      </w:divsChild>
    </w:div>
    <w:div w:id="1814902858">
      <w:bodyDiv w:val="1"/>
      <w:marLeft w:val="0"/>
      <w:marRight w:val="0"/>
      <w:marTop w:val="0"/>
      <w:marBottom w:val="0"/>
      <w:divBdr>
        <w:top w:val="none" w:sz="0" w:space="0" w:color="auto"/>
        <w:left w:val="none" w:sz="0" w:space="0" w:color="auto"/>
        <w:bottom w:val="none" w:sz="0" w:space="0" w:color="auto"/>
        <w:right w:val="none" w:sz="0" w:space="0" w:color="auto"/>
      </w:divBdr>
    </w:div>
    <w:div w:id="1822457808">
      <w:bodyDiv w:val="1"/>
      <w:marLeft w:val="0"/>
      <w:marRight w:val="0"/>
      <w:marTop w:val="0"/>
      <w:marBottom w:val="0"/>
      <w:divBdr>
        <w:top w:val="none" w:sz="0" w:space="0" w:color="auto"/>
        <w:left w:val="none" w:sz="0" w:space="0" w:color="auto"/>
        <w:bottom w:val="none" w:sz="0" w:space="0" w:color="auto"/>
        <w:right w:val="none" w:sz="0" w:space="0" w:color="auto"/>
      </w:divBdr>
    </w:div>
    <w:div w:id="1822654094">
      <w:bodyDiv w:val="1"/>
      <w:marLeft w:val="0"/>
      <w:marRight w:val="0"/>
      <w:marTop w:val="0"/>
      <w:marBottom w:val="0"/>
      <w:divBdr>
        <w:top w:val="none" w:sz="0" w:space="0" w:color="auto"/>
        <w:left w:val="none" w:sz="0" w:space="0" w:color="auto"/>
        <w:bottom w:val="none" w:sz="0" w:space="0" w:color="auto"/>
        <w:right w:val="none" w:sz="0" w:space="0" w:color="auto"/>
      </w:divBdr>
    </w:div>
    <w:div w:id="1835297006">
      <w:bodyDiv w:val="1"/>
      <w:marLeft w:val="0"/>
      <w:marRight w:val="0"/>
      <w:marTop w:val="0"/>
      <w:marBottom w:val="0"/>
      <w:divBdr>
        <w:top w:val="none" w:sz="0" w:space="0" w:color="auto"/>
        <w:left w:val="none" w:sz="0" w:space="0" w:color="auto"/>
        <w:bottom w:val="none" w:sz="0" w:space="0" w:color="auto"/>
        <w:right w:val="none" w:sz="0" w:space="0" w:color="auto"/>
      </w:divBdr>
    </w:div>
    <w:div w:id="1843663304">
      <w:bodyDiv w:val="1"/>
      <w:marLeft w:val="0"/>
      <w:marRight w:val="0"/>
      <w:marTop w:val="0"/>
      <w:marBottom w:val="0"/>
      <w:divBdr>
        <w:top w:val="none" w:sz="0" w:space="0" w:color="auto"/>
        <w:left w:val="none" w:sz="0" w:space="0" w:color="auto"/>
        <w:bottom w:val="none" w:sz="0" w:space="0" w:color="auto"/>
        <w:right w:val="none" w:sz="0" w:space="0" w:color="auto"/>
      </w:divBdr>
    </w:div>
    <w:div w:id="1855805834">
      <w:bodyDiv w:val="1"/>
      <w:marLeft w:val="0"/>
      <w:marRight w:val="0"/>
      <w:marTop w:val="0"/>
      <w:marBottom w:val="0"/>
      <w:divBdr>
        <w:top w:val="none" w:sz="0" w:space="0" w:color="auto"/>
        <w:left w:val="none" w:sz="0" w:space="0" w:color="auto"/>
        <w:bottom w:val="none" w:sz="0" w:space="0" w:color="auto"/>
        <w:right w:val="none" w:sz="0" w:space="0" w:color="auto"/>
      </w:divBdr>
    </w:div>
    <w:div w:id="1861158181">
      <w:bodyDiv w:val="1"/>
      <w:marLeft w:val="0"/>
      <w:marRight w:val="0"/>
      <w:marTop w:val="0"/>
      <w:marBottom w:val="0"/>
      <w:divBdr>
        <w:top w:val="none" w:sz="0" w:space="0" w:color="auto"/>
        <w:left w:val="none" w:sz="0" w:space="0" w:color="auto"/>
        <w:bottom w:val="none" w:sz="0" w:space="0" w:color="auto"/>
        <w:right w:val="none" w:sz="0" w:space="0" w:color="auto"/>
      </w:divBdr>
    </w:div>
    <w:div w:id="1864587210">
      <w:bodyDiv w:val="1"/>
      <w:marLeft w:val="0"/>
      <w:marRight w:val="0"/>
      <w:marTop w:val="0"/>
      <w:marBottom w:val="0"/>
      <w:divBdr>
        <w:top w:val="none" w:sz="0" w:space="0" w:color="auto"/>
        <w:left w:val="none" w:sz="0" w:space="0" w:color="auto"/>
        <w:bottom w:val="none" w:sz="0" w:space="0" w:color="auto"/>
        <w:right w:val="none" w:sz="0" w:space="0" w:color="auto"/>
      </w:divBdr>
    </w:div>
    <w:div w:id="1885867965">
      <w:bodyDiv w:val="1"/>
      <w:marLeft w:val="0"/>
      <w:marRight w:val="0"/>
      <w:marTop w:val="0"/>
      <w:marBottom w:val="0"/>
      <w:divBdr>
        <w:top w:val="none" w:sz="0" w:space="0" w:color="auto"/>
        <w:left w:val="none" w:sz="0" w:space="0" w:color="auto"/>
        <w:bottom w:val="none" w:sz="0" w:space="0" w:color="auto"/>
        <w:right w:val="none" w:sz="0" w:space="0" w:color="auto"/>
      </w:divBdr>
    </w:div>
    <w:div w:id="1891990769">
      <w:bodyDiv w:val="1"/>
      <w:marLeft w:val="0"/>
      <w:marRight w:val="0"/>
      <w:marTop w:val="0"/>
      <w:marBottom w:val="0"/>
      <w:divBdr>
        <w:top w:val="none" w:sz="0" w:space="0" w:color="auto"/>
        <w:left w:val="none" w:sz="0" w:space="0" w:color="auto"/>
        <w:bottom w:val="none" w:sz="0" w:space="0" w:color="auto"/>
        <w:right w:val="none" w:sz="0" w:space="0" w:color="auto"/>
      </w:divBdr>
    </w:div>
    <w:div w:id="1896546673">
      <w:bodyDiv w:val="1"/>
      <w:marLeft w:val="0"/>
      <w:marRight w:val="0"/>
      <w:marTop w:val="0"/>
      <w:marBottom w:val="0"/>
      <w:divBdr>
        <w:top w:val="none" w:sz="0" w:space="0" w:color="auto"/>
        <w:left w:val="none" w:sz="0" w:space="0" w:color="auto"/>
        <w:bottom w:val="none" w:sz="0" w:space="0" w:color="auto"/>
        <w:right w:val="none" w:sz="0" w:space="0" w:color="auto"/>
      </w:divBdr>
    </w:div>
    <w:div w:id="1902016530">
      <w:bodyDiv w:val="1"/>
      <w:marLeft w:val="0"/>
      <w:marRight w:val="0"/>
      <w:marTop w:val="0"/>
      <w:marBottom w:val="0"/>
      <w:divBdr>
        <w:top w:val="none" w:sz="0" w:space="0" w:color="auto"/>
        <w:left w:val="none" w:sz="0" w:space="0" w:color="auto"/>
        <w:bottom w:val="none" w:sz="0" w:space="0" w:color="auto"/>
        <w:right w:val="none" w:sz="0" w:space="0" w:color="auto"/>
      </w:divBdr>
    </w:div>
    <w:div w:id="1916165506">
      <w:bodyDiv w:val="1"/>
      <w:marLeft w:val="0"/>
      <w:marRight w:val="0"/>
      <w:marTop w:val="0"/>
      <w:marBottom w:val="0"/>
      <w:divBdr>
        <w:top w:val="none" w:sz="0" w:space="0" w:color="auto"/>
        <w:left w:val="none" w:sz="0" w:space="0" w:color="auto"/>
        <w:bottom w:val="none" w:sz="0" w:space="0" w:color="auto"/>
        <w:right w:val="none" w:sz="0" w:space="0" w:color="auto"/>
      </w:divBdr>
    </w:div>
    <w:div w:id="1917394424">
      <w:bodyDiv w:val="1"/>
      <w:marLeft w:val="0"/>
      <w:marRight w:val="0"/>
      <w:marTop w:val="0"/>
      <w:marBottom w:val="0"/>
      <w:divBdr>
        <w:top w:val="none" w:sz="0" w:space="0" w:color="auto"/>
        <w:left w:val="none" w:sz="0" w:space="0" w:color="auto"/>
        <w:bottom w:val="none" w:sz="0" w:space="0" w:color="auto"/>
        <w:right w:val="none" w:sz="0" w:space="0" w:color="auto"/>
      </w:divBdr>
    </w:div>
    <w:div w:id="1917980496">
      <w:bodyDiv w:val="1"/>
      <w:marLeft w:val="0"/>
      <w:marRight w:val="0"/>
      <w:marTop w:val="0"/>
      <w:marBottom w:val="0"/>
      <w:divBdr>
        <w:top w:val="none" w:sz="0" w:space="0" w:color="auto"/>
        <w:left w:val="none" w:sz="0" w:space="0" w:color="auto"/>
        <w:bottom w:val="none" w:sz="0" w:space="0" w:color="auto"/>
        <w:right w:val="none" w:sz="0" w:space="0" w:color="auto"/>
      </w:divBdr>
    </w:div>
    <w:div w:id="1921672271">
      <w:bodyDiv w:val="1"/>
      <w:marLeft w:val="0"/>
      <w:marRight w:val="0"/>
      <w:marTop w:val="0"/>
      <w:marBottom w:val="0"/>
      <w:divBdr>
        <w:top w:val="none" w:sz="0" w:space="0" w:color="auto"/>
        <w:left w:val="none" w:sz="0" w:space="0" w:color="auto"/>
        <w:bottom w:val="none" w:sz="0" w:space="0" w:color="auto"/>
        <w:right w:val="none" w:sz="0" w:space="0" w:color="auto"/>
      </w:divBdr>
      <w:divsChild>
        <w:div w:id="601380593">
          <w:marLeft w:val="0"/>
          <w:marRight w:val="0"/>
          <w:marTop w:val="0"/>
          <w:marBottom w:val="0"/>
          <w:divBdr>
            <w:top w:val="none" w:sz="0" w:space="0" w:color="auto"/>
            <w:left w:val="none" w:sz="0" w:space="0" w:color="auto"/>
            <w:bottom w:val="none" w:sz="0" w:space="0" w:color="auto"/>
            <w:right w:val="none" w:sz="0" w:space="0" w:color="auto"/>
          </w:divBdr>
        </w:div>
      </w:divsChild>
    </w:div>
    <w:div w:id="1925144100">
      <w:bodyDiv w:val="1"/>
      <w:marLeft w:val="0"/>
      <w:marRight w:val="0"/>
      <w:marTop w:val="0"/>
      <w:marBottom w:val="0"/>
      <w:divBdr>
        <w:top w:val="none" w:sz="0" w:space="0" w:color="auto"/>
        <w:left w:val="none" w:sz="0" w:space="0" w:color="auto"/>
        <w:bottom w:val="none" w:sz="0" w:space="0" w:color="auto"/>
        <w:right w:val="none" w:sz="0" w:space="0" w:color="auto"/>
      </w:divBdr>
      <w:divsChild>
        <w:div w:id="403840562">
          <w:marLeft w:val="0"/>
          <w:marRight w:val="0"/>
          <w:marTop w:val="0"/>
          <w:marBottom w:val="0"/>
          <w:divBdr>
            <w:top w:val="none" w:sz="0" w:space="0" w:color="auto"/>
            <w:left w:val="none" w:sz="0" w:space="0" w:color="auto"/>
            <w:bottom w:val="none" w:sz="0" w:space="0" w:color="auto"/>
            <w:right w:val="none" w:sz="0" w:space="0" w:color="auto"/>
          </w:divBdr>
        </w:div>
      </w:divsChild>
    </w:div>
    <w:div w:id="1935624265">
      <w:bodyDiv w:val="1"/>
      <w:marLeft w:val="0"/>
      <w:marRight w:val="0"/>
      <w:marTop w:val="0"/>
      <w:marBottom w:val="0"/>
      <w:divBdr>
        <w:top w:val="none" w:sz="0" w:space="0" w:color="auto"/>
        <w:left w:val="none" w:sz="0" w:space="0" w:color="auto"/>
        <w:bottom w:val="none" w:sz="0" w:space="0" w:color="auto"/>
        <w:right w:val="none" w:sz="0" w:space="0" w:color="auto"/>
      </w:divBdr>
    </w:div>
    <w:div w:id="1944680113">
      <w:bodyDiv w:val="1"/>
      <w:marLeft w:val="0"/>
      <w:marRight w:val="0"/>
      <w:marTop w:val="0"/>
      <w:marBottom w:val="0"/>
      <w:divBdr>
        <w:top w:val="none" w:sz="0" w:space="0" w:color="auto"/>
        <w:left w:val="none" w:sz="0" w:space="0" w:color="auto"/>
        <w:bottom w:val="none" w:sz="0" w:space="0" w:color="auto"/>
        <w:right w:val="none" w:sz="0" w:space="0" w:color="auto"/>
      </w:divBdr>
    </w:div>
    <w:div w:id="1976593428">
      <w:bodyDiv w:val="1"/>
      <w:marLeft w:val="0"/>
      <w:marRight w:val="0"/>
      <w:marTop w:val="0"/>
      <w:marBottom w:val="0"/>
      <w:divBdr>
        <w:top w:val="none" w:sz="0" w:space="0" w:color="auto"/>
        <w:left w:val="none" w:sz="0" w:space="0" w:color="auto"/>
        <w:bottom w:val="none" w:sz="0" w:space="0" w:color="auto"/>
        <w:right w:val="none" w:sz="0" w:space="0" w:color="auto"/>
      </w:divBdr>
    </w:div>
    <w:div w:id="1981424275">
      <w:bodyDiv w:val="1"/>
      <w:marLeft w:val="0"/>
      <w:marRight w:val="0"/>
      <w:marTop w:val="0"/>
      <w:marBottom w:val="0"/>
      <w:divBdr>
        <w:top w:val="none" w:sz="0" w:space="0" w:color="auto"/>
        <w:left w:val="none" w:sz="0" w:space="0" w:color="auto"/>
        <w:bottom w:val="none" w:sz="0" w:space="0" w:color="auto"/>
        <w:right w:val="none" w:sz="0" w:space="0" w:color="auto"/>
      </w:divBdr>
    </w:div>
    <w:div w:id="1992900903">
      <w:bodyDiv w:val="1"/>
      <w:marLeft w:val="0"/>
      <w:marRight w:val="0"/>
      <w:marTop w:val="0"/>
      <w:marBottom w:val="0"/>
      <w:divBdr>
        <w:top w:val="none" w:sz="0" w:space="0" w:color="auto"/>
        <w:left w:val="none" w:sz="0" w:space="0" w:color="auto"/>
        <w:bottom w:val="none" w:sz="0" w:space="0" w:color="auto"/>
        <w:right w:val="none" w:sz="0" w:space="0" w:color="auto"/>
      </w:divBdr>
    </w:div>
    <w:div w:id="1993023517">
      <w:bodyDiv w:val="1"/>
      <w:marLeft w:val="0"/>
      <w:marRight w:val="0"/>
      <w:marTop w:val="0"/>
      <w:marBottom w:val="0"/>
      <w:divBdr>
        <w:top w:val="none" w:sz="0" w:space="0" w:color="auto"/>
        <w:left w:val="none" w:sz="0" w:space="0" w:color="auto"/>
        <w:bottom w:val="none" w:sz="0" w:space="0" w:color="auto"/>
        <w:right w:val="none" w:sz="0" w:space="0" w:color="auto"/>
      </w:divBdr>
    </w:div>
    <w:div w:id="1996956110">
      <w:bodyDiv w:val="1"/>
      <w:marLeft w:val="0"/>
      <w:marRight w:val="0"/>
      <w:marTop w:val="0"/>
      <w:marBottom w:val="0"/>
      <w:divBdr>
        <w:top w:val="none" w:sz="0" w:space="0" w:color="auto"/>
        <w:left w:val="none" w:sz="0" w:space="0" w:color="auto"/>
        <w:bottom w:val="none" w:sz="0" w:space="0" w:color="auto"/>
        <w:right w:val="none" w:sz="0" w:space="0" w:color="auto"/>
      </w:divBdr>
    </w:div>
    <w:div w:id="1998917505">
      <w:bodyDiv w:val="1"/>
      <w:marLeft w:val="0"/>
      <w:marRight w:val="0"/>
      <w:marTop w:val="0"/>
      <w:marBottom w:val="0"/>
      <w:divBdr>
        <w:top w:val="none" w:sz="0" w:space="0" w:color="auto"/>
        <w:left w:val="none" w:sz="0" w:space="0" w:color="auto"/>
        <w:bottom w:val="none" w:sz="0" w:space="0" w:color="auto"/>
        <w:right w:val="none" w:sz="0" w:space="0" w:color="auto"/>
      </w:divBdr>
    </w:div>
    <w:div w:id="2002151359">
      <w:bodyDiv w:val="1"/>
      <w:marLeft w:val="0"/>
      <w:marRight w:val="0"/>
      <w:marTop w:val="0"/>
      <w:marBottom w:val="0"/>
      <w:divBdr>
        <w:top w:val="none" w:sz="0" w:space="0" w:color="auto"/>
        <w:left w:val="none" w:sz="0" w:space="0" w:color="auto"/>
        <w:bottom w:val="none" w:sz="0" w:space="0" w:color="auto"/>
        <w:right w:val="none" w:sz="0" w:space="0" w:color="auto"/>
      </w:divBdr>
    </w:div>
    <w:div w:id="2007241648">
      <w:bodyDiv w:val="1"/>
      <w:marLeft w:val="0"/>
      <w:marRight w:val="0"/>
      <w:marTop w:val="0"/>
      <w:marBottom w:val="0"/>
      <w:divBdr>
        <w:top w:val="none" w:sz="0" w:space="0" w:color="auto"/>
        <w:left w:val="none" w:sz="0" w:space="0" w:color="auto"/>
        <w:bottom w:val="none" w:sz="0" w:space="0" w:color="auto"/>
        <w:right w:val="none" w:sz="0" w:space="0" w:color="auto"/>
      </w:divBdr>
      <w:divsChild>
        <w:div w:id="1954052896">
          <w:marLeft w:val="0"/>
          <w:marRight w:val="0"/>
          <w:marTop w:val="0"/>
          <w:marBottom w:val="0"/>
          <w:divBdr>
            <w:top w:val="none" w:sz="0" w:space="0" w:color="auto"/>
            <w:left w:val="none" w:sz="0" w:space="0" w:color="auto"/>
            <w:bottom w:val="none" w:sz="0" w:space="0" w:color="auto"/>
            <w:right w:val="none" w:sz="0" w:space="0" w:color="auto"/>
          </w:divBdr>
          <w:divsChild>
            <w:div w:id="974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5294">
      <w:bodyDiv w:val="1"/>
      <w:marLeft w:val="0"/>
      <w:marRight w:val="0"/>
      <w:marTop w:val="0"/>
      <w:marBottom w:val="0"/>
      <w:divBdr>
        <w:top w:val="none" w:sz="0" w:space="0" w:color="auto"/>
        <w:left w:val="none" w:sz="0" w:space="0" w:color="auto"/>
        <w:bottom w:val="none" w:sz="0" w:space="0" w:color="auto"/>
        <w:right w:val="none" w:sz="0" w:space="0" w:color="auto"/>
      </w:divBdr>
    </w:div>
    <w:div w:id="2013750633">
      <w:bodyDiv w:val="1"/>
      <w:marLeft w:val="0"/>
      <w:marRight w:val="0"/>
      <w:marTop w:val="0"/>
      <w:marBottom w:val="0"/>
      <w:divBdr>
        <w:top w:val="none" w:sz="0" w:space="0" w:color="auto"/>
        <w:left w:val="none" w:sz="0" w:space="0" w:color="auto"/>
        <w:bottom w:val="none" w:sz="0" w:space="0" w:color="auto"/>
        <w:right w:val="none" w:sz="0" w:space="0" w:color="auto"/>
      </w:divBdr>
    </w:div>
    <w:div w:id="2014725388">
      <w:bodyDiv w:val="1"/>
      <w:marLeft w:val="0"/>
      <w:marRight w:val="0"/>
      <w:marTop w:val="0"/>
      <w:marBottom w:val="0"/>
      <w:divBdr>
        <w:top w:val="none" w:sz="0" w:space="0" w:color="auto"/>
        <w:left w:val="none" w:sz="0" w:space="0" w:color="auto"/>
        <w:bottom w:val="none" w:sz="0" w:space="0" w:color="auto"/>
        <w:right w:val="none" w:sz="0" w:space="0" w:color="auto"/>
      </w:divBdr>
    </w:div>
    <w:div w:id="2019112039">
      <w:bodyDiv w:val="1"/>
      <w:marLeft w:val="0"/>
      <w:marRight w:val="0"/>
      <w:marTop w:val="0"/>
      <w:marBottom w:val="0"/>
      <w:divBdr>
        <w:top w:val="none" w:sz="0" w:space="0" w:color="auto"/>
        <w:left w:val="none" w:sz="0" w:space="0" w:color="auto"/>
        <w:bottom w:val="none" w:sz="0" w:space="0" w:color="auto"/>
        <w:right w:val="none" w:sz="0" w:space="0" w:color="auto"/>
      </w:divBdr>
      <w:divsChild>
        <w:div w:id="385688125">
          <w:marLeft w:val="0"/>
          <w:marRight w:val="0"/>
          <w:marTop w:val="0"/>
          <w:marBottom w:val="0"/>
          <w:divBdr>
            <w:top w:val="single" w:sz="2" w:space="0" w:color="E5E7EB"/>
            <w:left w:val="single" w:sz="2" w:space="0" w:color="E5E7EB"/>
            <w:bottom w:val="single" w:sz="2" w:space="0" w:color="E5E7EB"/>
            <w:right w:val="single" w:sz="2" w:space="0" w:color="E5E7EB"/>
          </w:divBdr>
        </w:div>
        <w:div w:id="500121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9040227">
      <w:bodyDiv w:val="1"/>
      <w:marLeft w:val="0"/>
      <w:marRight w:val="0"/>
      <w:marTop w:val="0"/>
      <w:marBottom w:val="0"/>
      <w:divBdr>
        <w:top w:val="none" w:sz="0" w:space="0" w:color="auto"/>
        <w:left w:val="none" w:sz="0" w:space="0" w:color="auto"/>
        <w:bottom w:val="none" w:sz="0" w:space="0" w:color="auto"/>
        <w:right w:val="none" w:sz="0" w:space="0" w:color="auto"/>
      </w:divBdr>
    </w:div>
    <w:div w:id="2047292593">
      <w:bodyDiv w:val="1"/>
      <w:marLeft w:val="0"/>
      <w:marRight w:val="0"/>
      <w:marTop w:val="0"/>
      <w:marBottom w:val="0"/>
      <w:divBdr>
        <w:top w:val="none" w:sz="0" w:space="0" w:color="auto"/>
        <w:left w:val="none" w:sz="0" w:space="0" w:color="auto"/>
        <w:bottom w:val="none" w:sz="0" w:space="0" w:color="auto"/>
        <w:right w:val="none" w:sz="0" w:space="0" w:color="auto"/>
      </w:divBdr>
    </w:div>
    <w:div w:id="2048598255">
      <w:bodyDiv w:val="1"/>
      <w:marLeft w:val="0"/>
      <w:marRight w:val="0"/>
      <w:marTop w:val="0"/>
      <w:marBottom w:val="0"/>
      <w:divBdr>
        <w:top w:val="none" w:sz="0" w:space="0" w:color="auto"/>
        <w:left w:val="none" w:sz="0" w:space="0" w:color="auto"/>
        <w:bottom w:val="none" w:sz="0" w:space="0" w:color="auto"/>
        <w:right w:val="none" w:sz="0" w:space="0" w:color="auto"/>
      </w:divBdr>
    </w:div>
    <w:div w:id="2058166158">
      <w:bodyDiv w:val="1"/>
      <w:marLeft w:val="0"/>
      <w:marRight w:val="0"/>
      <w:marTop w:val="0"/>
      <w:marBottom w:val="0"/>
      <w:divBdr>
        <w:top w:val="none" w:sz="0" w:space="0" w:color="auto"/>
        <w:left w:val="none" w:sz="0" w:space="0" w:color="auto"/>
        <w:bottom w:val="none" w:sz="0" w:space="0" w:color="auto"/>
        <w:right w:val="none" w:sz="0" w:space="0" w:color="auto"/>
      </w:divBdr>
      <w:divsChild>
        <w:div w:id="710493809">
          <w:marLeft w:val="1166"/>
          <w:marRight w:val="0"/>
          <w:marTop w:val="58"/>
          <w:marBottom w:val="144"/>
          <w:divBdr>
            <w:top w:val="none" w:sz="0" w:space="0" w:color="auto"/>
            <w:left w:val="none" w:sz="0" w:space="0" w:color="auto"/>
            <w:bottom w:val="none" w:sz="0" w:space="0" w:color="auto"/>
            <w:right w:val="none" w:sz="0" w:space="0" w:color="auto"/>
          </w:divBdr>
        </w:div>
        <w:div w:id="1188712784">
          <w:marLeft w:val="547"/>
          <w:marRight w:val="0"/>
          <w:marTop w:val="144"/>
          <w:marBottom w:val="120"/>
          <w:divBdr>
            <w:top w:val="none" w:sz="0" w:space="0" w:color="auto"/>
            <w:left w:val="none" w:sz="0" w:space="0" w:color="auto"/>
            <w:bottom w:val="none" w:sz="0" w:space="0" w:color="auto"/>
            <w:right w:val="none" w:sz="0" w:space="0" w:color="auto"/>
          </w:divBdr>
        </w:div>
        <w:div w:id="1467091878">
          <w:marLeft w:val="1166"/>
          <w:marRight w:val="0"/>
          <w:marTop w:val="58"/>
          <w:marBottom w:val="144"/>
          <w:divBdr>
            <w:top w:val="none" w:sz="0" w:space="0" w:color="auto"/>
            <w:left w:val="none" w:sz="0" w:space="0" w:color="auto"/>
            <w:bottom w:val="none" w:sz="0" w:space="0" w:color="auto"/>
            <w:right w:val="none" w:sz="0" w:space="0" w:color="auto"/>
          </w:divBdr>
        </w:div>
        <w:div w:id="1474446003">
          <w:marLeft w:val="1166"/>
          <w:marRight w:val="0"/>
          <w:marTop w:val="58"/>
          <w:marBottom w:val="144"/>
          <w:divBdr>
            <w:top w:val="none" w:sz="0" w:space="0" w:color="auto"/>
            <w:left w:val="none" w:sz="0" w:space="0" w:color="auto"/>
            <w:bottom w:val="none" w:sz="0" w:space="0" w:color="auto"/>
            <w:right w:val="none" w:sz="0" w:space="0" w:color="auto"/>
          </w:divBdr>
        </w:div>
      </w:divsChild>
    </w:div>
    <w:div w:id="2060477279">
      <w:bodyDiv w:val="1"/>
      <w:marLeft w:val="0"/>
      <w:marRight w:val="0"/>
      <w:marTop w:val="0"/>
      <w:marBottom w:val="0"/>
      <w:divBdr>
        <w:top w:val="none" w:sz="0" w:space="0" w:color="auto"/>
        <w:left w:val="none" w:sz="0" w:space="0" w:color="auto"/>
        <w:bottom w:val="none" w:sz="0" w:space="0" w:color="auto"/>
        <w:right w:val="none" w:sz="0" w:space="0" w:color="auto"/>
      </w:divBdr>
    </w:div>
    <w:div w:id="2064206624">
      <w:bodyDiv w:val="1"/>
      <w:marLeft w:val="0"/>
      <w:marRight w:val="0"/>
      <w:marTop w:val="0"/>
      <w:marBottom w:val="0"/>
      <w:divBdr>
        <w:top w:val="none" w:sz="0" w:space="0" w:color="auto"/>
        <w:left w:val="none" w:sz="0" w:space="0" w:color="auto"/>
        <w:bottom w:val="none" w:sz="0" w:space="0" w:color="auto"/>
        <w:right w:val="none" w:sz="0" w:space="0" w:color="auto"/>
      </w:divBdr>
    </w:div>
    <w:div w:id="2073237819">
      <w:bodyDiv w:val="1"/>
      <w:marLeft w:val="0"/>
      <w:marRight w:val="0"/>
      <w:marTop w:val="0"/>
      <w:marBottom w:val="0"/>
      <w:divBdr>
        <w:top w:val="none" w:sz="0" w:space="0" w:color="auto"/>
        <w:left w:val="none" w:sz="0" w:space="0" w:color="auto"/>
        <w:bottom w:val="none" w:sz="0" w:space="0" w:color="auto"/>
        <w:right w:val="none" w:sz="0" w:space="0" w:color="auto"/>
      </w:divBdr>
    </w:div>
    <w:div w:id="2073655871">
      <w:bodyDiv w:val="1"/>
      <w:marLeft w:val="0"/>
      <w:marRight w:val="0"/>
      <w:marTop w:val="0"/>
      <w:marBottom w:val="0"/>
      <w:divBdr>
        <w:top w:val="none" w:sz="0" w:space="0" w:color="auto"/>
        <w:left w:val="none" w:sz="0" w:space="0" w:color="auto"/>
        <w:bottom w:val="none" w:sz="0" w:space="0" w:color="auto"/>
        <w:right w:val="none" w:sz="0" w:space="0" w:color="auto"/>
      </w:divBdr>
    </w:div>
    <w:div w:id="2078505122">
      <w:bodyDiv w:val="1"/>
      <w:marLeft w:val="0"/>
      <w:marRight w:val="0"/>
      <w:marTop w:val="0"/>
      <w:marBottom w:val="0"/>
      <w:divBdr>
        <w:top w:val="none" w:sz="0" w:space="0" w:color="auto"/>
        <w:left w:val="none" w:sz="0" w:space="0" w:color="auto"/>
        <w:bottom w:val="none" w:sz="0" w:space="0" w:color="auto"/>
        <w:right w:val="none" w:sz="0" w:space="0" w:color="auto"/>
      </w:divBdr>
    </w:div>
    <w:div w:id="2089687217">
      <w:bodyDiv w:val="1"/>
      <w:marLeft w:val="0"/>
      <w:marRight w:val="0"/>
      <w:marTop w:val="0"/>
      <w:marBottom w:val="0"/>
      <w:divBdr>
        <w:top w:val="none" w:sz="0" w:space="0" w:color="auto"/>
        <w:left w:val="none" w:sz="0" w:space="0" w:color="auto"/>
        <w:bottom w:val="none" w:sz="0" w:space="0" w:color="auto"/>
        <w:right w:val="none" w:sz="0" w:space="0" w:color="auto"/>
      </w:divBdr>
      <w:divsChild>
        <w:div w:id="1806046276">
          <w:marLeft w:val="0"/>
          <w:marRight w:val="0"/>
          <w:marTop w:val="0"/>
          <w:marBottom w:val="0"/>
          <w:divBdr>
            <w:top w:val="none" w:sz="0" w:space="0" w:color="auto"/>
            <w:left w:val="none" w:sz="0" w:space="0" w:color="auto"/>
            <w:bottom w:val="none" w:sz="0" w:space="0" w:color="auto"/>
            <w:right w:val="none" w:sz="0" w:space="0" w:color="auto"/>
          </w:divBdr>
          <w:divsChild>
            <w:div w:id="7941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5807">
      <w:bodyDiv w:val="1"/>
      <w:marLeft w:val="0"/>
      <w:marRight w:val="0"/>
      <w:marTop w:val="0"/>
      <w:marBottom w:val="0"/>
      <w:divBdr>
        <w:top w:val="none" w:sz="0" w:space="0" w:color="auto"/>
        <w:left w:val="none" w:sz="0" w:space="0" w:color="auto"/>
        <w:bottom w:val="none" w:sz="0" w:space="0" w:color="auto"/>
        <w:right w:val="none" w:sz="0" w:space="0" w:color="auto"/>
      </w:divBdr>
    </w:div>
    <w:div w:id="2114275840">
      <w:bodyDiv w:val="1"/>
      <w:marLeft w:val="0"/>
      <w:marRight w:val="0"/>
      <w:marTop w:val="0"/>
      <w:marBottom w:val="0"/>
      <w:divBdr>
        <w:top w:val="none" w:sz="0" w:space="0" w:color="auto"/>
        <w:left w:val="none" w:sz="0" w:space="0" w:color="auto"/>
        <w:bottom w:val="none" w:sz="0" w:space="0" w:color="auto"/>
        <w:right w:val="none" w:sz="0" w:space="0" w:color="auto"/>
      </w:divBdr>
    </w:div>
    <w:div w:id="2116509987">
      <w:bodyDiv w:val="1"/>
      <w:marLeft w:val="0"/>
      <w:marRight w:val="0"/>
      <w:marTop w:val="0"/>
      <w:marBottom w:val="0"/>
      <w:divBdr>
        <w:top w:val="none" w:sz="0" w:space="0" w:color="auto"/>
        <w:left w:val="none" w:sz="0" w:space="0" w:color="auto"/>
        <w:bottom w:val="none" w:sz="0" w:space="0" w:color="auto"/>
        <w:right w:val="none" w:sz="0" w:space="0" w:color="auto"/>
      </w:divBdr>
    </w:div>
    <w:div w:id="2129464801">
      <w:bodyDiv w:val="1"/>
      <w:marLeft w:val="0"/>
      <w:marRight w:val="0"/>
      <w:marTop w:val="0"/>
      <w:marBottom w:val="0"/>
      <w:divBdr>
        <w:top w:val="none" w:sz="0" w:space="0" w:color="auto"/>
        <w:left w:val="none" w:sz="0" w:space="0" w:color="auto"/>
        <w:bottom w:val="none" w:sz="0" w:space="0" w:color="auto"/>
        <w:right w:val="none" w:sz="0" w:space="0" w:color="auto"/>
      </w:divBdr>
    </w:div>
    <w:div w:id="21359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tandards.ieee.org/ieee/1547.3/10173/" TargetMode="External"/><Relationship Id="rId21" Type="http://schemas.openxmlformats.org/officeDocument/2006/relationships/hyperlink" Target="https://www.ansi.org/standards-coordination/collaboratives-activities/electric-vehicles" TargetMode="External"/><Relationship Id="rId42" Type="http://schemas.openxmlformats.org/officeDocument/2006/relationships/hyperlink" Target="https://www.shopulstandards.com/ProductDetail.aspx?UniqueKey=47133" TargetMode="External"/><Relationship Id="rId63" Type="http://schemas.openxmlformats.org/officeDocument/2006/relationships/hyperlink" Target="https://www.sce.com/outages-safety/outage-preparedness/battery-energy-storage-system-bess" TargetMode="External"/><Relationship Id="rId84" Type="http://schemas.openxmlformats.org/officeDocument/2006/relationships/hyperlink" Target="https://scc-ccn.ca/standards/notices-of-intent/underwriters-laboratories-inc-ul/standard-safety-single-site-energy" TargetMode="External"/><Relationship Id="rId138" Type="http://schemas.openxmlformats.org/officeDocument/2006/relationships/hyperlink" Target="https://www.shopulstandards.com/ProductDetail.aspx?productId=UL2900-1_2_S_20231213" TargetMode="External"/><Relationship Id="rId107" Type="http://schemas.openxmlformats.org/officeDocument/2006/relationships/hyperlink" Target="https://msites.epri.com/mercury-consortium" TargetMode="External"/><Relationship Id="rId11" Type="http://schemas.openxmlformats.org/officeDocument/2006/relationships/footer" Target="footer1.xml"/><Relationship Id="rId32" Type="http://schemas.openxmlformats.org/officeDocument/2006/relationships/hyperlink" Target="https://webstore.ansi.org/standards/din/dinen144702023" TargetMode="External"/><Relationship Id="rId53" Type="http://schemas.openxmlformats.org/officeDocument/2006/relationships/hyperlink" Target="https://iec.ch/ords/f?p=103:14:204550330233027::::FSP_ORG_ID:27429" TargetMode="External"/><Relationship Id="rId74" Type="http://schemas.openxmlformats.org/officeDocument/2006/relationships/hyperlink" Target="https://shopulstandards.com/ProductDetail.aspx?UniqueKey=48054" TargetMode="External"/><Relationship Id="rId128" Type="http://schemas.openxmlformats.org/officeDocument/2006/relationships/hyperlink" Target="https://www.iso.org/standard/87920.html" TargetMode="External"/><Relationship Id="rId5" Type="http://schemas.openxmlformats.org/officeDocument/2006/relationships/webSettings" Target="webSettings.xml"/><Relationship Id="rId90" Type="http://schemas.openxmlformats.org/officeDocument/2006/relationships/hyperlink" Target="https://www.shopulstandards.com/ProductDetail.aspx?productId=UL1741_3_S_20210928" TargetMode="External"/><Relationship Id="rId95" Type="http://schemas.openxmlformats.org/officeDocument/2006/relationships/hyperlink" Target="https://www.shopulstandards.com/ProductDetail.aspx?productId=UL1741_3_S_20210928" TargetMode="External"/><Relationship Id="rId22" Type="http://schemas.openxmlformats.org/officeDocument/2006/relationships/hyperlink" Target="https://www.surveymonkey.com/r/HP8HLHZ" TargetMode="External"/><Relationship Id="rId27" Type="http://schemas.openxmlformats.org/officeDocument/2006/relationships/hyperlink" Target="https://www.nyserda.ny.gov/All-Programs/Clean-Energy-Siting-Resources/Battery-Energy-Storage-Guidebook" TargetMode="External"/><Relationship Id="rId43" Type="http://schemas.openxmlformats.org/officeDocument/2006/relationships/hyperlink" Target="https://www.sae.org/standards/content/j2997/" TargetMode="External"/><Relationship Id="rId48" Type="http://schemas.openxmlformats.org/officeDocument/2006/relationships/hyperlink" Target="https://www.shopulstandards.com/ProductDetail.aspx?UniqueKey=47849" TargetMode="External"/><Relationship Id="rId64" Type="http://schemas.openxmlformats.org/officeDocument/2006/relationships/hyperlink" Target="https://www.shopulstandards.com/ProductDetail.aspx?productId=UL1741_3_S_20210928" TargetMode="External"/><Relationship Id="rId69" Type="http://schemas.openxmlformats.org/officeDocument/2006/relationships/hyperlink" Target="https://www.ansi.org/american-national-standards/info-for-standards-developers/ans-complete-lists" TargetMode="External"/><Relationship Id="rId113" Type="http://schemas.openxmlformats.org/officeDocument/2006/relationships/hyperlink" Target="https://webstore.iec.ch/en/publication/66864" TargetMode="External"/><Relationship Id="rId118" Type="http://schemas.openxmlformats.org/officeDocument/2006/relationships/hyperlink" Target="https://www.sae.org/standards/content/j2931/7_201802/" TargetMode="External"/><Relationship Id="rId134" Type="http://schemas.openxmlformats.org/officeDocument/2006/relationships/hyperlink" Target="https://standards.ieee.org/ieee/C37.231/3351/" TargetMode="External"/><Relationship Id="rId139" Type="http://schemas.openxmlformats.org/officeDocument/2006/relationships/hyperlink" Target="https://webstore.ansi.org/standards/UL/ul2900ed2016-1660595" TargetMode="External"/><Relationship Id="rId80" Type="http://schemas.openxmlformats.org/officeDocument/2006/relationships/hyperlink" Target="https://www.nist.gov/publications/power-and-energy-generation-and-measurement-system-support-dc-charging-electric" TargetMode="External"/><Relationship Id="rId85" Type="http://schemas.openxmlformats.org/officeDocument/2006/relationships/hyperlink" Target="https://www.shopulstandards.com/ProductDetail.aspx?productId=UL1741_3_S_20210928" TargetMode="External"/><Relationship Id="rId12" Type="http://schemas.openxmlformats.org/officeDocument/2006/relationships/footer" Target="footer2.xml"/><Relationship Id="rId17" Type="http://schemas.openxmlformats.org/officeDocument/2006/relationships/header" Target="header3.xml"/><Relationship Id="rId33" Type="http://schemas.openxmlformats.org/officeDocument/2006/relationships/hyperlink" Target="https://webstore.ansi.org/standards/din/dinen144702006" TargetMode="External"/><Relationship Id="rId38" Type="http://schemas.openxmlformats.org/officeDocument/2006/relationships/hyperlink" Target="https://www.sae.org/standards/content/j2997/" TargetMode="External"/><Relationship Id="rId59" Type="http://schemas.openxmlformats.org/officeDocument/2006/relationships/hyperlink" Target="https://www.iso.org/standard/55366.html" TargetMode="External"/><Relationship Id="rId103" Type="http://schemas.openxmlformats.org/officeDocument/2006/relationships/hyperlink" Target="https://webstore.ansi.org/standards/iec/iec63584eden2024?srsltid=AfmBOopvOfrd2EQ43rMzxsCtLDmfwrC8qdZdReqnH2F54nT4A6mT5uUJ" TargetMode="External"/><Relationship Id="rId108" Type="http://schemas.openxmlformats.org/officeDocument/2006/relationships/hyperlink" Target="https://www.osti.gov/biblio/2462940" TargetMode="External"/><Relationship Id="rId124" Type="http://schemas.openxmlformats.org/officeDocument/2006/relationships/hyperlink" Target="https://webstore.iec.ch/en/publication/63886" TargetMode="External"/><Relationship Id="rId129" Type="http://schemas.openxmlformats.org/officeDocument/2006/relationships/hyperlink" Target="https://mesastandards.org/mesa-der-std/" TargetMode="External"/><Relationship Id="rId54" Type="http://schemas.openxmlformats.org/officeDocument/2006/relationships/hyperlink" Target="https://www.shopulstandards.com/ProductDetail.aspx?productId=UL2750_1_S_20231129" TargetMode="External"/><Relationship Id="rId70" Type="http://schemas.openxmlformats.org/officeDocument/2006/relationships/hyperlink" Target="https://www.shopulstandards.com/ProductDetail.aspx?productId=UL2202_3_S_20221215" TargetMode="External"/><Relationship Id="rId75" Type="http://schemas.openxmlformats.org/officeDocument/2006/relationships/hyperlink" Target="https://www.sae.org/standards/content/j3400/1/" TargetMode="External"/><Relationship Id="rId91" Type="http://schemas.openxmlformats.org/officeDocument/2006/relationships/hyperlink" Target="https://www.iso.org/standard/87920.html" TargetMode="External"/><Relationship Id="rId96" Type="http://schemas.openxmlformats.org/officeDocument/2006/relationships/hyperlink" Target="https://www.shopulstandards.com/ProductDetail.aspx?productId=UL1741_3_S_20210928" TargetMode="External"/><Relationship Id="rId140" Type="http://schemas.openxmlformats.org/officeDocument/2006/relationships/hyperlink" Target="https://www.sae-itc.com/programs/evpki" TargetMode="External"/><Relationship Id="rId145"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msc@ansi.org" TargetMode="External"/><Relationship Id="rId28" Type="http://schemas.openxmlformats.org/officeDocument/2006/relationships/hyperlink" Target="https://www.sae.org/standards/j3356-battery-management-system-surface-vehicle-battery-diagnostic-technical-information-report" TargetMode="External"/><Relationship Id="rId49" Type="http://schemas.openxmlformats.org/officeDocument/2006/relationships/hyperlink" Target="https://www.shopulstandards.com/ProductDetail.aspx?UniqueKey=47260" TargetMode="External"/><Relationship Id="rId114" Type="http://schemas.openxmlformats.org/officeDocument/2006/relationships/hyperlink" Target="https://webstore.iec.ch/en/publication/67461" TargetMode="External"/><Relationship Id="rId119" Type="http://schemas.openxmlformats.org/officeDocument/2006/relationships/hyperlink" Target="https://www.vde-verlag.de/standards/0500205/vde-ar-e-2532-100-anwendungsregel-2021-07.html" TargetMode="External"/><Relationship Id="rId44" Type="http://schemas.openxmlformats.org/officeDocument/2006/relationships/hyperlink" Target="https://www.sae.org/standards/j3359-electric-vehicle-low-conductivity-thermal-management-fluids" TargetMode="External"/><Relationship Id="rId60" Type="http://schemas.openxmlformats.org/officeDocument/2006/relationships/hyperlink" Target="https://www.iso.org/standard/77845.html" TargetMode="External"/><Relationship Id="rId65" Type="http://schemas.openxmlformats.org/officeDocument/2006/relationships/hyperlink" Target="https://www.shopulstandards.com/ProductDetail.aspx?UniqueKey=45144" TargetMode="External"/><Relationship Id="rId81" Type="http://schemas.openxmlformats.org/officeDocument/2006/relationships/hyperlink" Target="https://www.openadr.org/index.php?option=com_dailyplanetblog&amp;view=entry&amp;year=2025&amp;month=09&amp;day=17&amp;id=100:what-you-need-to-know-about-the-latest-version-of-openadr-3-openadr-3-1-0-" TargetMode="External"/><Relationship Id="rId86" Type="http://schemas.openxmlformats.org/officeDocument/2006/relationships/hyperlink" Target="https://www.shopulstandards.com/ProductDetail.aspx?productId=UL1741_3_S_20210928" TargetMode="External"/><Relationship Id="rId130" Type="http://schemas.openxmlformats.org/officeDocument/2006/relationships/hyperlink" Target="https://www.charin.global/news/announcing-our-latest-white-paper-on-threat-models-from-the-task-force-cybersecurity/" TargetMode="External"/><Relationship Id="rId135" Type="http://schemas.openxmlformats.org/officeDocument/2006/relationships/hyperlink" Target="https://www.osti.gov/biblio/2446942" TargetMode="External"/><Relationship Id="rId13" Type="http://schemas.openxmlformats.org/officeDocument/2006/relationships/hyperlink" Target="https://www.ansi.org/standards-coordination/collaboratives-activities/electric-vehicles" TargetMode="External"/><Relationship Id="rId18" Type="http://schemas.openxmlformats.org/officeDocument/2006/relationships/footer" Target="footer3.xml"/><Relationship Id="rId39" Type="http://schemas.openxmlformats.org/officeDocument/2006/relationships/hyperlink" Target="https://www.shopulstandards.com/ProductDetail.aspx?productId=UL1973" TargetMode="External"/><Relationship Id="rId109" Type="http://schemas.openxmlformats.org/officeDocument/2006/relationships/hyperlink" Target="https://www.osti.gov/biblio/2540213" TargetMode="External"/><Relationship Id="rId34" Type="http://schemas.openxmlformats.org/officeDocument/2006/relationships/hyperlink" Target="https://webstore.ansi.org/standards/ul/ansiul58002020?srsltid=AfmBOoqEMoKlqk3a6KI0PQkAga-NW7-Nc6vrA9YK2YRj2X_GhF5PAhHF" TargetMode="External"/><Relationship Id="rId50" Type="http://schemas.openxmlformats.org/officeDocument/2006/relationships/hyperlink" Target="https://www.shopulstandards.com/ProductDetail.aspx?productId=UL2251_4_S_20171120" TargetMode="External"/><Relationship Id="rId55" Type="http://schemas.openxmlformats.org/officeDocument/2006/relationships/hyperlink" Target="https://www.shopulstandards.com/ProductDetail.aspx?productId=UL2750_1_S_20231129" TargetMode="External"/><Relationship Id="rId76" Type="http://schemas.openxmlformats.org/officeDocument/2006/relationships/hyperlink" Target="https://www.shopulstandards.com/ProductDetail.aspx?productId=UL2594_3_S_20221215" TargetMode="External"/><Relationship Id="rId97" Type="http://schemas.openxmlformats.org/officeDocument/2006/relationships/hyperlink" Target="https://www.shopulstandards.com/ProductDetail.aspx?productId=UL1741_3_S_20210928" TargetMode="External"/><Relationship Id="rId104" Type="http://schemas.openxmlformats.org/officeDocument/2006/relationships/hyperlink" Target="https://webstore.ansi.org/standards/iec/iec63584eden2024?srsltid=AfmBOopvOfrd2EQ43rMzxsCtLDmfwrC8qdZdReqnH2F54nT4A6mT5uUJ" TargetMode="External"/><Relationship Id="rId120" Type="http://schemas.openxmlformats.org/officeDocument/2006/relationships/hyperlink" Target="https://webstore.ansi.org/standards/iec/iec63584eden2024?srsltid=AfmBOopvOfrd2EQ43rMzxsCtLDmfwrC8qdZdReqnH2F54nT4A6mT5uUJ" TargetMode="External"/><Relationship Id="rId125" Type="http://schemas.openxmlformats.org/officeDocument/2006/relationships/hyperlink" Target="https://webstore.iec.ch/en/publication/67631" TargetMode="External"/><Relationship Id="rId141" Type="http://schemas.openxmlformats.org/officeDocument/2006/relationships/hyperlink" Target="https://cabforum.org/"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pri.com/research/products/000000003002021775" TargetMode="External"/><Relationship Id="rId92" Type="http://schemas.openxmlformats.org/officeDocument/2006/relationships/hyperlink" Target="https://mesastandards.org/mesa-der-std/" TargetMode="External"/><Relationship Id="rId2" Type="http://schemas.openxmlformats.org/officeDocument/2006/relationships/numbering" Target="numbering.xml"/><Relationship Id="rId29" Type="http://schemas.openxmlformats.org/officeDocument/2006/relationships/hyperlink" Target="https://standardsworks.sae.org/standards-committees/battery-management-systems-committee" TargetMode="External"/><Relationship Id="rId24" Type="http://schemas.openxmlformats.org/officeDocument/2006/relationships/hyperlink" Target="https://share.ansi.org/evsp/2023%20Summary%20Table%20of%20Gaps%20and%20Recommendations.xlsx" TargetMode="External"/><Relationship Id="rId40" Type="http://schemas.openxmlformats.org/officeDocument/2006/relationships/hyperlink" Target="https://www.shopulstandards.com/ProductDetail.aspx?productId=UL9540_3_S_20230628" TargetMode="External"/><Relationship Id="rId45" Type="http://schemas.openxmlformats.org/officeDocument/2006/relationships/hyperlink" Target="https://www.iso.org/standard/85604.html" TargetMode="External"/><Relationship Id="rId66" Type="http://schemas.openxmlformats.org/officeDocument/2006/relationships/hyperlink" Target="https://www.nema.org/standards/view/evse-power-export-standard" TargetMode="External"/><Relationship Id="rId87" Type="http://schemas.openxmlformats.org/officeDocument/2006/relationships/hyperlink" Target="https://www.shopulstandards.com/ProductDetail.aspx?productId=UL1741_3_S_20210928" TargetMode="External"/><Relationship Id="rId110" Type="http://schemas.openxmlformats.org/officeDocument/2006/relationships/hyperlink" Target="https://www.shopulstandards.com/ProductDetail.aspx?productId=UL2900-1" TargetMode="External"/><Relationship Id="rId115" Type="http://schemas.openxmlformats.org/officeDocument/2006/relationships/hyperlink" Target="https://webstore.iec.ch/en/publication/63886" TargetMode="External"/><Relationship Id="rId131" Type="http://schemas.openxmlformats.org/officeDocument/2006/relationships/hyperlink" Target="https://standards.ieee.org/ieee/1547.3/10173/" TargetMode="External"/><Relationship Id="rId136" Type="http://schemas.openxmlformats.org/officeDocument/2006/relationships/hyperlink" Target="https://www.ansi.org/american-national-standards/info-for-standards-developers/ans-complete-lists" TargetMode="External"/><Relationship Id="rId61" Type="http://schemas.openxmlformats.org/officeDocument/2006/relationships/hyperlink" Target="https://www.iso.org/standard/55366.html" TargetMode="External"/><Relationship Id="rId82" Type="http://schemas.openxmlformats.org/officeDocument/2006/relationships/hyperlink" Target="https://www.openadr.org/openadr-3-0" TargetMode="External"/><Relationship Id="rId19" Type="http://schemas.openxmlformats.org/officeDocument/2006/relationships/header" Target="header4.xml"/><Relationship Id="rId14" Type="http://schemas.openxmlformats.org/officeDocument/2006/relationships/hyperlink" Target="https://www.surveymonkey.com/r/HP8HLHZ" TargetMode="External"/><Relationship Id="rId30" Type="http://schemas.openxmlformats.org/officeDocument/2006/relationships/hyperlink" Target="https://standardsworks.sae.org/standards-committees/battery-management-systems-committee" TargetMode="External"/><Relationship Id="rId35" Type="http://schemas.openxmlformats.org/officeDocument/2006/relationships/hyperlink" Target="https://www.shopulstandards.com/ProductDetail.aspx?productId=UL9540A_5_S_20250312" TargetMode="External"/><Relationship Id="rId56" Type="http://schemas.openxmlformats.org/officeDocument/2006/relationships/hyperlink" Target="https://www.shopulstandards.com/ProductDetail.aspx?productId=UL2750_1_S_20231129" TargetMode="External"/><Relationship Id="rId77" Type="http://schemas.openxmlformats.org/officeDocument/2006/relationships/hyperlink" Target="https://www.shopulstandards.com/ProductDetail.aspx?productId=UL50E_3_S_20201015" TargetMode="External"/><Relationship Id="rId100" Type="http://schemas.openxmlformats.org/officeDocument/2006/relationships/hyperlink" Target="https://www.shopulstandards.com/ProductDetail.aspx?productId=UL1741_3_S_20210928" TargetMode="External"/><Relationship Id="rId105" Type="http://schemas.openxmlformats.org/officeDocument/2006/relationships/hyperlink" Target="https://www.iso.org/standard/87920.html" TargetMode="External"/><Relationship Id="rId126" Type="http://schemas.openxmlformats.org/officeDocument/2006/relationships/hyperlink" Target="https://standards.ieee.org/ieee/1547.3/10173/" TargetMode="External"/><Relationship Id="rId147" Type="http://schemas.microsoft.com/office/2011/relationships/people" Target="people.xml"/><Relationship Id="rId8" Type="http://schemas.openxmlformats.org/officeDocument/2006/relationships/image" Target="media/image1.png"/><Relationship Id="rId51" Type="http://schemas.openxmlformats.org/officeDocument/2006/relationships/hyperlink" Target="https://www.shopulstandards.com/ProductDetail.aspx?productId=UL2202_3_S_20221215" TargetMode="External"/><Relationship Id="rId72" Type="http://schemas.openxmlformats.org/officeDocument/2006/relationships/hyperlink" Target="https://standardsworks.sae.org/standards-committees/battery-field-discharge-committee" TargetMode="External"/><Relationship Id="rId93" Type="http://schemas.openxmlformats.org/officeDocument/2006/relationships/hyperlink" Target="https://www.shopulstandards.com/ProductDetail.aspx?productId=UL3202_1_S_20250630" TargetMode="External"/><Relationship Id="rId98" Type="http://schemas.openxmlformats.org/officeDocument/2006/relationships/hyperlink" Target="https://www.shopulstandards.com/ProductDetail.aspx?productId=UL1741_3_S_20210928" TargetMode="External"/><Relationship Id="rId121" Type="http://schemas.openxmlformats.org/officeDocument/2006/relationships/hyperlink" Target="https://webstore.iec.ch/en/publication/6912" TargetMode="External"/><Relationship Id="rId142" Type="http://schemas.openxmlformats.org/officeDocument/2006/relationships/hyperlink" Target="https://csrc.nist.rip/publications/detail/nistir/8320/draft" TargetMode="External"/><Relationship Id="rId3" Type="http://schemas.openxmlformats.org/officeDocument/2006/relationships/styles" Target="styles.xml"/><Relationship Id="rId25" Type="http://schemas.openxmlformats.org/officeDocument/2006/relationships/hyperlink" Target="file:///\\fileserver\cc\cc50\Group\EVSP\Gaps%20Progress%20Reports\2025%20May%20Gaps%20Progress%20Report\Ride" TargetMode="External"/><Relationship Id="rId46" Type="http://schemas.openxmlformats.org/officeDocument/2006/relationships/hyperlink" Target="https://www.csagroup.org/store/product/CSA-ANSI-C22.2_NO._343:25/?srsltid=AfmBOoowduZBCYpoUue7owH3r2abj_aOaspEOQxzvSr73qYTK5JFDHpK" TargetMode="External"/><Relationship Id="rId67" Type="http://schemas.openxmlformats.org/officeDocument/2006/relationships/hyperlink" Target="https://www.nema.org/standards/view/evse-power-export-standard" TargetMode="External"/><Relationship Id="rId116" Type="http://schemas.openxmlformats.org/officeDocument/2006/relationships/hyperlink" Target="https://webstore.iec.ch/en/publication/67631" TargetMode="External"/><Relationship Id="rId137" Type="http://schemas.openxmlformats.org/officeDocument/2006/relationships/hyperlink" Target="https://www.energy.gov/ceser/cybersecurity-capability-maturity-model-c2m2" TargetMode="External"/><Relationship Id="rId20" Type="http://schemas.openxmlformats.org/officeDocument/2006/relationships/footer" Target="footer4.xml"/><Relationship Id="rId41" Type="http://schemas.openxmlformats.org/officeDocument/2006/relationships/hyperlink" Target="https://www.shopulstandards.com/ProductDetail.aspx?productId=UL1974_2_S_20231110" TargetMode="External"/><Relationship Id="rId62" Type="http://schemas.openxmlformats.org/officeDocument/2006/relationships/hyperlink" Target="https://www.iso.org/standard/77845.html" TargetMode="External"/><Relationship Id="rId83" Type="http://schemas.openxmlformats.org/officeDocument/2006/relationships/hyperlink" Target="https://webstore.ansi.org/standards/ul/ansiul30012025" TargetMode="External"/><Relationship Id="rId88" Type="http://schemas.openxmlformats.org/officeDocument/2006/relationships/hyperlink" Target="https://www.shopulstandards.com/ProductDetail.aspx?productId=UL1741_3_S_20210928" TargetMode="External"/><Relationship Id="rId111" Type="http://schemas.openxmlformats.org/officeDocument/2006/relationships/hyperlink" Target="https://www.shopulstandards.com/ProductDetail.aspx?productId=UL5500_1_S_20180906" TargetMode="External"/><Relationship Id="rId132" Type="http://schemas.openxmlformats.org/officeDocument/2006/relationships/hyperlink" Target="https://standards.ieee.org/ieee/1815/5414/" TargetMode="External"/><Relationship Id="rId15" Type="http://schemas.openxmlformats.org/officeDocument/2006/relationships/hyperlink" Target="http://www.ansi.org/evsp" TargetMode="External"/><Relationship Id="rId36" Type="http://schemas.openxmlformats.org/officeDocument/2006/relationships/hyperlink" Target="https://www.nfpa.org/codes-and-standards/nfpa-855-standard-development/855" TargetMode="External"/><Relationship Id="rId57" Type="http://schemas.openxmlformats.org/officeDocument/2006/relationships/hyperlink" Target="https://standardsworks.sae.org/standards-committees/hybrid-ev-committee" TargetMode="External"/><Relationship Id="rId106" Type="http://schemas.openxmlformats.org/officeDocument/2006/relationships/hyperlink" Target="https://mesastandards.org/mesa-der-std/" TargetMode="External"/><Relationship Id="rId127" Type="http://schemas.openxmlformats.org/officeDocument/2006/relationships/hyperlink" Target="https://webstore.ansi.org/standards/iec/iec63584eden2024?srsltid=AfmBOopvOfrd2EQ43rMzxsCtLDmfwrC8qdZdReqnH2F54nT4A6mT5uUJ" TargetMode="External"/><Relationship Id="rId10" Type="http://schemas.openxmlformats.org/officeDocument/2006/relationships/header" Target="header1.xml"/><Relationship Id="rId31" Type="http://schemas.openxmlformats.org/officeDocument/2006/relationships/hyperlink" Target="https://www.shopulstandards.com/ProductDetail.aspx?productId=UL1487_1_S_20250210" TargetMode="External"/><Relationship Id="rId52" Type="http://schemas.openxmlformats.org/officeDocument/2006/relationships/hyperlink" Target="https://iec.ch/ords/f?p=103:14:106915912775824::::FSP_ORG_ID:27936" TargetMode="External"/><Relationship Id="rId73" Type="http://schemas.openxmlformats.org/officeDocument/2006/relationships/hyperlink" Target="https://www.sae.org/standards/content/j3253_202508/" TargetMode="External"/><Relationship Id="rId78" Type="http://schemas.openxmlformats.org/officeDocument/2006/relationships/hyperlink" Target="file:///\\fileserver\cc\cc50\Group\EVSP\Gaps%20Progress%20Reports\2025%20May%20Gaps%20Progress%20Report\Ride" TargetMode="External"/><Relationship Id="rId94" Type="http://schemas.openxmlformats.org/officeDocument/2006/relationships/hyperlink" Target="https://www.shopulstandards.com/ProductDetail.aspx?UniqueKey=47260" TargetMode="External"/><Relationship Id="rId99" Type="http://schemas.openxmlformats.org/officeDocument/2006/relationships/hyperlink" Target="https://www.shopulstandards.com/ProductDetail.aspx?productId=UL1741_3_S_20210928" TargetMode="External"/><Relationship Id="rId101" Type="http://schemas.openxmlformats.org/officeDocument/2006/relationships/hyperlink" Target="https://www.shopulstandards.com/ProductDetail.aspx?productId=UL1741_3_S_20210928" TargetMode="External"/><Relationship Id="rId122" Type="http://schemas.openxmlformats.org/officeDocument/2006/relationships/hyperlink" Target="https://webstore.iec.ch/en/publication/66864" TargetMode="External"/><Relationship Id="rId143" Type="http://schemas.openxmlformats.org/officeDocument/2006/relationships/header" Target="header5.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www.federalregister.gov/documents/2025/02/14/2025-02582/federal-motor-vehicle-safety-standards-fmvss-no-305a-electric-powered-vehicles-electric-powertrain" TargetMode="External"/><Relationship Id="rId47" Type="http://schemas.openxmlformats.org/officeDocument/2006/relationships/hyperlink" Target="https://www.sae.org/standards/content/j3271_202503/" TargetMode="External"/><Relationship Id="rId68" Type="http://schemas.openxmlformats.org/officeDocument/2006/relationships/hyperlink" Target="https://www.shopulstandards.com/ProductDetail.aspx?productId=UL2594_3_S_20221215" TargetMode="External"/><Relationship Id="rId89" Type="http://schemas.openxmlformats.org/officeDocument/2006/relationships/hyperlink" Target="https://webstore.ansi.org/standards/iec/iec63584eden2024?srsltid=AfmBOopvOfrd2EQ43rMzxsCtLDmfwrC8qdZdReqnH2F54nT4A6mT5uUJ" TargetMode="External"/><Relationship Id="rId112" Type="http://schemas.openxmlformats.org/officeDocument/2006/relationships/hyperlink" Target="https://webstore.iec.ch/en/publication/6912" TargetMode="External"/><Relationship Id="rId133" Type="http://schemas.openxmlformats.org/officeDocument/2006/relationships/hyperlink" Target="https://www.shopulstandards.com/ProductDetail.aspx?productId=UL5500_1_S_20180906" TargetMode="External"/><Relationship Id="rId16" Type="http://schemas.openxmlformats.org/officeDocument/2006/relationships/header" Target="header2.xml"/><Relationship Id="rId37" Type="http://schemas.openxmlformats.org/officeDocument/2006/relationships/hyperlink" Target="https://www.shopulstandards.com/ProductDetail.aspx?UniqueKey=47133" TargetMode="External"/><Relationship Id="rId58" Type="http://schemas.openxmlformats.org/officeDocument/2006/relationships/hyperlink" Target="https://standardsworks.sae.org/standards-committees/hybrid-ev-committee" TargetMode="External"/><Relationship Id="rId79" Type="http://schemas.openxmlformats.org/officeDocument/2006/relationships/hyperlink" Target="https://evroaming.org/ocpi/" TargetMode="External"/><Relationship Id="rId102" Type="http://schemas.openxmlformats.org/officeDocument/2006/relationships/hyperlink" Target="https://www.shopulstandards.com/ProductDetail.aspx?productId=UL1741_3_S_20210928" TargetMode="External"/><Relationship Id="rId123" Type="http://schemas.openxmlformats.org/officeDocument/2006/relationships/hyperlink" Target="https://webstore.iec.ch/en/publication/67461" TargetMode="External"/><Relationship Id="rId14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4D56-6E4E-41B2-841F-BFE3C68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18103</Words>
  <Characters>127849</Characters>
  <Application>Microsoft Office Word</Application>
  <DocSecurity>0</DocSecurity>
  <Lines>1065</Lines>
  <Paragraphs>291</Paragraphs>
  <ScaleCrop>false</ScaleCrop>
  <HeadingPairs>
    <vt:vector size="2" baseType="variant">
      <vt:variant>
        <vt:lpstr>Title</vt:lpstr>
      </vt:variant>
      <vt:variant>
        <vt:i4>1</vt:i4>
      </vt:variant>
    </vt:vector>
  </HeadingPairs>
  <TitlesOfParts>
    <vt:vector size="1" baseType="lpstr">
      <vt:lpstr>ANSI EVSP Roadmap</vt:lpstr>
    </vt:vector>
  </TitlesOfParts>
  <Company>American National Standards Institute</Company>
  <LinksUpToDate>false</LinksUpToDate>
  <CharactersWithSpaces>145661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ANSI EVSP Roadmap</dc:title>
  <dc:subject/>
  <dc:creator>jmccabe</dc:creator>
  <cp:keywords/>
  <cp:lastModifiedBy>Sarah Katz</cp:lastModifiedBy>
  <cp:revision>7</cp:revision>
  <cp:lastPrinted>2025-04-24T15:08:00Z</cp:lastPrinted>
  <dcterms:created xsi:type="dcterms:W3CDTF">2025-10-27T20:49:00Z</dcterms:created>
  <dcterms:modified xsi:type="dcterms:W3CDTF">2026-03-18T14:17:00Z</dcterms:modified>
</cp:coreProperties>
</file>